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2157" w14:textId="3B3B58A7" w:rsidR="1EEF9FDA" w:rsidRPr="00334E1A" w:rsidRDefault="1EEF9FDA" w:rsidP="1EEF9FDA">
      <w:pPr>
        <w:spacing w:after="120"/>
        <w:ind w:left="0" w:right="-12"/>
        <w:rPr>
          <w:rFonts w:ascii="Verdana" w:eastAsia="Verdana" w:hAnsi="Verdana" w:cs="Calibri"/>
          <w:b/>
          <w:bCs/>
          <w:sz w:val="20"/>
          <w:szCs w:val="20"/>
          <w:lang w:eastAsia="pl-PL"/>
        </w:rPr>
      </w:pPr>
    </w:p>
    <w:p w14:paraId="5811EC09" w14:textId="30C5C918" w:rsidR="00286ADE" w:rsidRPr="00334E1A" w:rsidRDefault="00286ADE" w:rsidP="00B15F5C">
      <w:pPr>
        <w:spacing w:after="0"/>
        <w:ind w:left="0" w:right="-11"/>
        <w:jc w:val="center"/>
        <w:rPr>
          <w:rFonts w:ascii="Verdana" w:eastAsia="Verdana" w:hAnsi="Verdana" w:cs="Calibri"/>
          <w:b/>
          <w:bCs/>
          <w:sz w:val="20"/>
          <w:szCs w:val="20"/>
        </w:rPr>
      </w:pPr>
      <w:r w:rsidRPr="00334E1A">
        <w:rPr>
          <w:rFonts w:ascii="Verdana" w:eastAsia="Verdana" w:hAnsi="Verdana" w:cs="Calibri"/>
          <w:b/>
          <w:bCs/>
          <w:sz w:val="20"/>
          <w:szCs w:val="20"/>
        </w:rPr>
        <w:t>ZARZĄDZENIE Nr</w:t>
      </w:r>
      <w:r w:rsidR="00E74A3C">
        <w:rPr>
          <w:rFonts w:ascii="Verdana" w:eastAsia="Verdana" w:hAnsi="Verdana" w:cs="Calibri"/>
          <w:b/>
          <w:bCs/>
          <w:sz w:val="20"/>
          <w:szCs w:val="20"/>
        </w:rPr>
        <w:t xml:space="preserve"> 66</w:t>
      </w:r>
      <w:r w:rsidR="0014608D" w:rsidRPr="00334E1A">
        <w:rPr>
          <w:rFonts w:ascii="Verdana" w:eastAsia="Verdana" w:hAnsi="Verdana" w:cs="Calibri"/>
          <w:b/>
          <w:bCs/>
          <w:sz w:val="20"/>
          <w:szCs w:val="20"/>
        </w:rPr>
        <w:t>/202</w:t>
      </w:r>
      <w:r w:rsidR="001B36AC">
        <w:rPr>
          <w:rFonts w:ascii="Verdana" w:eastAsia="Verdana" w:hAnsi="Verdana" w:cs="Calibri"/>
          <w:b/>
          <w:bCs/>
          <w:sz w:val="20"/>
          <w:szCs w:val="20"/>
        </w:rPr>
        <w:t>6</w:t>
      </w:r>
    </w:p>
    <w:p w14:paraId="4298F70E" w14:textId="77777777" w:rsidR="00286ADE" w:rsidRPr="00334E1A" w:rsidRDefault="00286ADE" w:rsidP="00B15F5C">
      <w:pPr>
        <w:spacing w:after="0"/>
        <w:ind w:left="0" w:right="-11"/>
        <w:jc w:val="center"/>
        <w:rPr>
          <w:rFonts w:ascii="Verdana" w:eastAsia="Verdana" w:hAnsi="Verdana" w:cs="Calibri"/>
          <w:b/>
          <w:bCs/>
          <w:sz w:val="20"/>
          <w:szCs w:val="20"/>
        </w:rPr>
      </w:pPr>
      <w:r w:rsidRPr="00334E1A">
        <w:rPr>
          <w:rFonts w:ascii="Verdana" w:eastAsia="Verdana" w:hAnsi="Verdana" w:cs="Calibri"/>
          <w:b/>
          <w:bCs/>
          <w:sz w:val="20"/>
          <w:szCs w:val="20"/>
        </w:rPr>
        <w:t>Rektora Uniwersytetu Wrocławskiego</w:t>
      </w:r>
    </w:p>
    <w:p w14:paraId="014AA024" w14:textId="6B6F556F" w:rsidR="00286ADE" w:rsidRDefault="00286ADE" w:rsidP="00B15F5C">
      <w:pPr>
        <w:spacing w:after="0"/>
        <w:ind w:left="0" w:right="-11"/>
        <w:jc w:val="center"/>
        <w:rPr>
          <w:rFonts w:ascii="Verdana" w:eastAsia="Verdana" w:hAnsi="Verdana" w:cs="Calibri"/>
          <w:b/>
          <w:bCs/>
          <w:sz w:val="20"/>
          <w:szCs w:val="20"/>
        </w:rPr>
      </w:pPr>
      <w:r w:rsidRPr="00334E1A">
        <w:rPr>
          <w:rFonts w:ascii="Verdana" w:eastAsia="Verdana" w:hAnsi="Verdana" w:cs="Calibri"/>
          <w:b/>
          <w:bCs/>
          <w:sz w:val="20"/>
          <w:szCs w:val="20"/>
        </w:rPr>
        <w:t>z dnia</w:t>
      </w:r>
      <w:r w:rsidR="00E74A3C">
        <w:rPr>
          <w:rFonts w:ascii="Verdana" w:eastAsia="Verdana" w:hAnsi="Verdana" w:cs="Calibri"/>
          <w:b/>
          <w:bCs/>
          <w:sz w:val="20"/>
          <w:szCs w:val="20"/>
        </w:rPr>
        <w:t xml:space="preserve"> 22 kwietnia </w:t>
      </w:r>
      <w:r w:rsidR="0014608D" w:rsidRPr="00334E1A">
        <w:rPr>
          <w:rFonts w:ascii="Verdana" w:eastAsia="Verdana" w:hAnsi="Verdana" w:cs="Calibri"/>
          <w:b/>
          <w:bCs/>
          <w:sz w:val="20"/>
          <w:szCs w:val="20"/>
        </w:rPr>
        <w:t>202</w:t>
      </w:r>
      <w:r w:rsidR="001B36AC">
        <w:rPr>
          <w:rFonts w:ascii="Verdana" w:eastAsia="Verdana" w:hAnsi="Verdana" w:cs="Calibri"/>
          <w:b/>
          <w:bCs/>
          <w:sz w:val="20"/>
          <w:szCs w:val="20"/>
        </w:rPr>
        <w:t>6</w:t>
      </w:r>
      <w:r w:rsidR="0014608D" w:rsidRPr="00334E1A">
        <w:rPr>
          <w:rFonts w:ascii="Verdana" w:eastAsia="Verdana" w:hAnsi="Verdana" w:cs="Calibri"/>
          <w:b/>
          <w:bCs/>
          <w:sz w:val="20"/>
          <w:szCs w:val="20"/>
        </w:rPr>
        <w:t xml:space="preserve"> r.</w:t>
      </w:r>
    </w:p>
    <w:p w14:paraId="3E3B3F1C" w14:textId="77777777" w:rsidR="00B15F5C" w:rsidRPr="00334E1A" w:rsidRDefault="00B15F5C" w:rsidP="00685EA1">
      <w:pPr>
        <w:spacing w:after="0"/>
        <w:ind w:left="0" w:right="-11"/>
        <w:jc w:val="center"/>
        <w:rPr>
          <w:rFonts w:ascii="Verdana" w:eastAsia="Verdana" w:hAnsi="Verdana" w:cs="Calibri"/>
          <w:b/>
          <w:bCs/>
          <w:sz w:val="20"/>
          <w:szCs w:val="20"/>
        </w:rPr>
      </w:pPr>
    </w:p>
    <w:p w14:paraId="1E15F914" w14:textId="4820E2BE" w:rsidR="00286ADE" w:rsidRPr="00334E1A" w:rsidRDefault="00286ADE" w:rsidP="0014608D">
      <w:pPr>
        <w:spacing w:after="0"/>
        <w:ind w:left="0" w:right="-11"/>
        <w:jc w:val="center"/>
        <w:rPr>
          <w:rFonts w:ascii="Verdana" w:eastAsia="Verdana" w:hAnsi="Verdana" w:cs="Calibri"/>
          <w:b/>
          <w:bCs/>
          <w:sz w:val="20"/>
          <w:szCs w:val="20"/>
        </w:rPr>
      </w:pPr>
      <w:r w:rsidRPr="00334E1A">
        <w:rPr>
          <w:rFonts w:ascii="Verdana" w:eastAsia="Verdana" w:hAnsi="Verdana" w:cs="Calibri"/>
          <w:b/>
          <w:bCs/>
          <w:sz w:val="20"/>
          <w:szCs w:val="20"/>
        </w:rPr>
        <w:t>w sprawie wprowadzenia Regulaminu udostępniania materiałów bibliotecznych</w:t>
      </w:r>
    </w:p>
    <w:p w14:paraId="4C012F6C" w14:textId="77777777" w:rsidR="00286ADE" w:rsidRPr="00334E1A" w:rsidRDefault="00286ADE" w:rsidP="0014608D">
      <w:pPr>
        <w:spacing w:after="0"/>
        <w:ind w:left="0" w:right="-11"/>
        <w:jc w:val="center"/>
        <w:rPr>
          <w:rFonts w:ascii="Verdana" w:eastAsia="Verdana" w:hAnsi="Verdana" w:cs="Calibri"/>
          <w:b/>
          <w:bCs/>
          <w:sz w:val="20"/>
          <w:szCs w:val="20"/>
        </w:rPr>
      </w:pPr>
      <w:r w:rsidRPr="00334E1A">
        <w:rPr>
          <w:rFonts w:ascii="Verdana" w:eastAsia="Verdana" w:hAnsi="Verdana" w:cs="Calibri"/>
          <w:b/>
          <w:bCs/>
          <w:sz w:val="20"/>
          <w:szCs w:val="20"/>
        </w:rPr>
        <w:t>systemu biblioteczno-informacyjnego Uniwersytetu Wrocławskiego</w:t>
      </w:r>
    </w:p>
    <w:p w14:paraId="64851870" w14:textId="77777777" w:rsidR="00286ADE" w:rsidRPr="00334E1A" w:rsidRDefault="00286ADE" w:rsidP="00F74785">
      <w:pPr>
        <w:spacing w:after="120"/>
        <w:ind w:left="0" w:right="-12"/>
        <w:rPr>
          <w:rFonts w:ascii="Verdana" w:eastAsia="Verdana" w:hAnsi="Verdana" w:cs="Calibri"/>
          <w:sz w:val="20"/>
          <w:szCs w:val="20"/>
        </w:rPr>
      </w:pPr>
    </w:p>
    <w:p w14:paraId="61076CE2" w14:textId="1277AE42" w:rsidR="00286ADE" w:rsidRPr="00334E1A" w:rsidRDefault="00286ADE" w:rsidP="003C5F5D">
      <w:pPr>
        <w:spacing w:after="120"/>
        <w:ind w:left="0" w:right="-12" w:firstLine="708"/>
        <w:rPr>
          <w:rFonts w:ascii="Verdana" w:eastAsia="Verdana" w:hAnsi="Verdana" w:cs="Calibri"/>
          <w:sz w:val="20"/>
          <w:szCs w:val="20"/>
        </w:rPr>
      </w:pPr>
      <w:r w:rsidRPr="55680054">
        <w:rPr>
          <w:rFonts w:ascii="Verdana" w:eastAsia="Verdana" w:hAnsi="Verdana" w:cs="Calibri"/>
          <w:sz w:val="20"/>
          <w:szCs w:val="20"/>
        </w:rPr>
        <w:t xml:space="preserve">Na podstawie art. 23 ust. </w:t>
      </w:r>
      <w:r w:rsidR="00C41E56" w:rsidRPr="55680054">
        <w:rPr>
          <w:rFonts w:ascii="Verdana" w:eastAsia="Verdana" w:hAnsi="Verdana" w:cs="Calibri"/>
          <w:sz w:val="20"/>
          <w:szCs w:val="20"/>
        </w:rPr>
        <w:t xml:space="preserve">1 i </w:t>
      </w:r>
      <w:r w:rsidRPr="55680054">
        <w:rPr>
          <w:rFonts w:ascii="Verdana" w:eastAsia="Verdana" w:hAnsi="Verdana" w:cs="Calibri"/>
          <w:sz w:val="20"/>
          <w:szCs w:val="20"/>
        </w:rPr>
        <w:t>2 ustawy z dnia 20 lipca 2018 r. Prawo o szkolnictwie wyższym i nauce (Dz. U. z 202</w:t>
      </w:r>
      <w:r w:rsidR="00550C95" w:rsidRPr="55680054">
        <w:rPr>
          <w:rFonts w:ascii="Verdana" w:eastAsia="Verdana" w:hAnsi="Verdana" w:cs="Calibri"/>
          <w:sz w:val="20"/>
          <w:szCs w:val="20"/>
        </w:rPr>
        <w:t>4</w:t>
      </w:r>
      <w:r w:rsidRPr="55680054">
        <w:rPr>
          <w:rFonts w:ascii="Verdana" w:eastAsia="Verdana" w:hAnsi="Verdana" w:cs="Calibri"/>
          <w:sz w:val="20"/>
          <w:szCs w:val="20"/>
        </w:rPr>
        <w:t xml:space="preserve"> r. poz. </w:t>
      </w:r>
      <w:r w:rsidR="00550C95" w:rsidRPr="55680054">
        <w:rPr>
          <w:rFonts w:ascii="Verdana" w:eastAsia="Verdana" w:hAnsi="Verdana" w:cs="Calibri"/>
          <w:sz w:val="20"/>
          <w:szCs w:val="20"/>
        </w:rPr>
        <w:t>1571</w:t>
      </w:r>
      <w:r w:rsidRPr="55680054">
        <w:rPr>
          <w:rFonts w:ascii="Verdana" w:eastAsia="Verdana" w:hAnsi="Verdana" w:cs="Calibri"/>
          <w:sz w:val="20"/>
          <w:szCs w:val="20"/>
        </w:rPr>
        <w:t xml:space="preserve">, z późn. zm.), w związku z ustawą z dnia </w:t>
      </w:r>
      <w:r w:rsidR="0035076B">
        <w:rPr>
          <w:rFonts w:ascii="Verdana" w:eastAsia="Verdana" w:hAnsi="Verdana" w:cs="Calibri"/>
          <w:sz w:val="20"/>
          <w:szCs w:val="20"/>
        </w:rPr>
        <w:br/>
      </w:r>
      <w:r w:rsidRPr="55680054">
        <w:rPr>
          <w:rFonts w:ascii="Verdana" w:eastAsia="Verdana" w:hAnsi="Verdana" w:cs="Calibri"/>
          <w:sz w:val="20"/>
          <w:szCs w:val="20"/>
        </w:rPr>
        <w:t>27 czerwca 1997 r. o bibliotekach (Dz. U. z 20</w:t>
      </w:r>
      <w:r w:rsidR="00DF6DB0" w:rsidRPr="55680054">
        <w:rPr>
          <w:rFonts w:ascii="Verdana" w:eastAsia="Verdana" w:hAnsi="Verdana" w:cs="Calibri"/>
          <w:sz w:val="20"/>
          <w:szCs w:val="20"/>
        </w:rPr>
        <w:t>22</w:t>
      </w:r>
      <w:r w:rsidRPr="55680054">
        <w:rPr>
          <w:rFonts w:ascii="Verdana" w:eastAsia="Verdana" w:hAnsi="Verdana" w:cs="Calibri"/>
          <w:sz w:val="20"/>
          <w:szCs w:val="20"/>
        </w:rPr>
        <w:t xml:space="preserve"> r. poz. </w:t>
      </w:r>
      <w:r w:rsidR="00DF6DB0" w:rsidRPr="55680054">
        <w:rPr>
          <w:rFonts w:ascii="Verdana" w:eastAsia="Verdana" w:hAnsi="Verdana" w:cs="Calibri"/>
          <w:sz w:val="20"/>
          <w:szCs w:val="20"/>
        </w:rPr>
        <w:t>2393</w:t>
      </w:r>
      <w:r w:rsidRPr="55680054">
        <w:rPr>
          <w:rFonts w:ascii="Verdana" w:eastAsia="Verdana" w:hAnsi="Verdana" w:cs="Calibri"/>
          <w:sz w:val="20"/>
          <w:szCs w:val="20"/>
        </w:rPr>
        <w:t xml:space="preserve">) zarządza się, co następuje: </w:t>
      </w:r>
    </w:p>
    <w:p w14:paraId="298CA316" w14:textId="01401315" w:rsidR="00286ADE" w:rsidRPr="00334E1A" w:rsidRDefault="4F6FE1D6" w:rsidP="00CD5303">
      <w:pPr>
        <w:spacing w:after="120"/>
        <w:ind w:left="0" w:right="-12" w:firstLine="708"/>
        <w:rPr>
          <w:rFonts w:ascii="Verdana" w:eastAsia="Verdana" w:hAnsi="Verdana" w:cs="Calibri"/>
          <w:sz w:val="20"/>
          <w:szCs w:val="20"/>
        </w:rPr>
      </w:pPr>
      <w:r w:rsidRPr="72D9C461">
        <w:rPr>
          <w:rFonts w:ascii="Verdana" w:eastAsia="Verdana" w:hAnsi="Verdana" w:cs="Calibri"/>
          <w:sz w:val="20"/>
          <w:szCs w:val="20"/>
        </w:rPr>
        <w:t xml:space="preserve">§ 1. Wprowadza się </w:t>
      </w:r>
      <w:r w:rsidRPr="72D9C461">
        <w:rPr>
          <w:rFonts w:ascii="Verdana" w:eastAsia="Verdana" w:hAnsi="Verdana" w:cs="Calibri"/>
          <w:i/>
          <w:iCs/>
          <w:sz w:val="20"/>
          <w:szCs w:val="20"/>
        </w:rPr>
        <w:t xml:space="preserve">Regulamin udostępniania </w:t>
      </w:r>
      <w:r w:rsidR="1215FFFA" w:rsidRPr="72D9C461">
        <w:rPr>
          <w:rFonts w:ascii="Verdana" w:eastAsia="Verdana" w:hAnsi="Verdana" w:cs="Calibri"/>
          <w:i/>
          <w:iCs/>
          <w:sz w:val="20"/>
          <w:szCs w:val="20"/>
        </w:rPr>
        <w:t xml:space="preserve">materiałów bibliotecznych </w:t>
      </w:r>
      <w:r w:rsidRPr="72D9C461">
        <w:rPr>
          <w:rFonts w:ascii="Verdana" w:eastAsia="Verdana" w:hAnsi="Verdana" w:cs="Calibri"/>
          <w:i/>
          <w:iCs/>
          <w:sz w:val="20"/>
          <w:szCs w:val="20"/>
        </w:rPr>
        <w:t>systemu biblioteczno-informacyjnego Uniwersytetu Wrocławskiego</w:t>
      </w:r>
      <w:r w:rsidRPr="72D9C461">
        <w:rPr>
          <w:rFonts w:ascii="Verdana" w:eastAsia="Verdana" w:hAnsi="Verdana" w:cs="Calibri"/>
          <w:sz w:val="20"/>
          <w:szCs w:val="20"/>
        </w:rPr>
        <w:t xml:space="preserve">, który stanowi Załącznik </w:t>
      </w:r>
      <w:r w:rsidR="00286ADE">
        <w:br/>
      </w:r>
      <w:r w:rsidRPr="72D9C461">
        <w:rPr>
          <w:rFonts w:ascii="Verdana" w:eastAsia="Verdana" w:hAnsi="Verdana" w:cs="Calibri"/>
          <w:sz w:val="20"/>
          <w:szCs w:val="20"/>
        </w:rPr>
        <w:t>do niniejszego zarządzenia</w:t>
      </w:r>
      <w:r w:rsidR="102A6FE3" w:rsidRPr="72D9C461">
        <w:rPr>
          <w:rFonts w:ascii="Verdana" w:eastAsia="Verdana" w:hAnsi="Verdana" w:cs="Calibri"/>
          <w:sz w:val="20"/>
          <w:szCs w:val="20"/>
        </w:rPr>
        <w:t>, zwany dalej Regulaminem</w:t>
      </w:r>
      <w:r w:rsidR="18045B52" w:rsidRPr="72D9C461">
        <w:rPr>
          <w:rFonts w:ascii="Verdana" w:eastAsia="Verdana" w:hAnsi="Verdana" w:cs="Calibri"/>
          <w:sz w:val="20"/>
          <w:szCs w:val="20"/>
        </w:rPr>
        <w:t xml:space="preserve"> SBI</w:t>
      </w:r>
      <w:r w:rsidR="102A6FE3" w:rsidRPr="72D9C461">
        <w:rPr>
          <w:rFonts w:ascii="Verdana" w:eastAsia="Verdana" w:hAnsi="Verdana" w:cs="Calibri"/>
          <w:sz w:val="20"/>
          <w:szCs w:val="20"/>
        </w:rPr>
        <w:t>.</w:t>
      </w:r>
    </w:p>
    <w:p w14:paraId="0CB015AE" w14:textId="1600B93F" w:rsidR="00286ADE" w:rsidRPr="00334E1A" w:rsidRDefault="00286ADE" w:rsidP="00CD5303">
      <w:pPr>
        <w:spacing w:after="120"/>
        <w:ind w:left="0" w:right="-12" w:firstLine="708"/>
        <w:rPr>
          <w:rFonts w:ascii="Verdana" w:eastAsia="Verdana" w:hAnsi="Verdana" w:cs="Calibri"/>
          <w:sz w:val="20"/>
          <w:szCs w:val="20"/>
        </w:rPr>
      </w:pPr>
      <w:r w:rsidRPr="00334E1A">
        <w:rPr>
          <w:rFonts w:ascii="Verdana" w:eastAsia="Verdana" w:hAnsi="Verdana" w:cs="Calibri"/>
          <w:sz w:val="20"/>
          <w:szCs w:val="20"/>
        </w:rPr>
        <w:t xml:space="preserve">§ </w:t>
      </w:r>
      <w:r w:rsidR="001946EE">
        <w:rPr>
          <w:rFonts w:ascii="Verdana" w:eastAsia="Verdana" w:hAnsi="Verdana" w:cs="Calibri"/>
          <w:sz w:val="20"/>
          <w:szCs w:val="20"/>
        </w:rPr>
        <w:t>2</w:t>
      </w:r>
      <w:r w:rsidRPr="00334E1A">
        <w:rPr>
          <w:rFonts w:ascii="Verdana" w:eastAsia="Verdana" w:hAnsi="Verdana" w:cs="Calibri"/>
          <w:sz w:val="20"/>
          <w:szCs w:val="20"/>
        </w:rPr>
        <w:t xml:space="preserve">. Nadzór nad wykonaniem niniejszego zarządzenia powierza się Prorektorowi ds. badań naukowych. </w:t>
      </w:r>
    </w:p>
    <w:p w14:paraId="5BB00D9B" w14:textId="4AA33714" w:rsidR="00286ADE" w:rsidRPr="00334E1A" w:rsidRDefault="00286ADE" w:rsidP="00CD5303">
      <w:pPr>
        <w:spacing w:after="120"/>
        <w:ind w:left="0" w:right="-12" w:firstLine="708"/>
        <w:rPr>
          <w:rFonts w:ascii="Verdana" w:eastAsia="Verdana" w:hAnsi="Verdana" w:cs="Calibri"/>
          <w:sz w:val="20"/>
          <w:szCs w:val="20"/>
        </w:rPr>
      </w:pPr>
      <w:r w:rsidRPr="00334E1A">
        <w:rPr>
          <w:rFonts w:ascii="Verdana" w:eastAsia="Verdana" w:hAnsi="Verdana" w:cs="Calibri"/>
          <w:sz w:val="20"/>
          <w:szCs w:val="20"/>
        </w:rPr>
        <w:t xml:space="preserve">§ </w:t>
      </w:r>
      <w:r w:rsidR="001946EE">
        <w:rPr>
          <w:rFonts w:ascii="Verdana" w:eastAsia="Verdana" w:hAnsi="Verdana" w:cs="Calibri"/>
          <w:sz w:val="20"/>
          <w:szCs w:val="20"/>
        </w:rPr>
        <w:t>3</w:t>
      </w:r>
      <w:r w:rsidRPr="00334E1A">
        <w:rPr>
          <w:rFonts w:ascii="Verdana" w:eastAsia="Verdana" w:hAnsi="Verdana" w:cs="Calibri"/>
          <w:sz w:val="20"/>
          <w:szCs w:val="20"/>
        </w:rPr>
        <w:t>. Trac</w:t>
      </w:r>
      <w:r w:rsidR="00773114" w:rsidRPr="00334E1A">
        <w:rPr>
          <w:rFonts w:ascii="Verdana" w:eastAsia="Verdana" w:hAnsi="Verdana" w:cs="Calibri"/>
          <w:sz w:val="20"/>
          <w:szCs w:val="20"/>
        </w:rPr>
        <w:t>i</w:t>
      </w:r>
      <w:r w:rsidRPr="00334E1A">
        <w:rPr>
          <w:rFonts w:ascii="Verdana" w:eastAsia="Verdana" w:hAnsi="Verdana" w:cs="Calibri"/>
          <w:sz w:val="20"/>
          <w:szCs w:val="20"/>
        </w:rPr>
        <w:t xml:space="preserve"> moc</w:t>
      </w:r>
      <w:r w:rsidR="00773114" w:rsidRPr="00334E1A">
        <w:rPr>
          <w:rFonts w:ascii="Verdana" w:eastAsia="Verdana" w:hAnsi="Verdana" w:cs="Calibri"/>
          <w:sz w:val="20"/>
          <w:szCs w:val="20"/>
        </w:rPr>
        <w:t xml:space="preserve"> zarządzenie Nr 135/2021 Rektora Uniwersytetu Wrocławskiego z dnia </w:t>
      </w:r>
      <w:r w:rsidR="001A4F1F">
        <w:rPr>
          <w:rFonts w:ascii="Verdana" w:eastAsia="Verdana" w:hAnsi="Verdana" w:cs="Calibri"/>
          <w:sz w:val="20"/>
          <w:szCs w:val="20"/>
        </w:rPr>
        <w:br/>
      </w:r>
      <w:r w:rsidR="00773114" w:rsidRPr="00334E1A">
        <w:rPr>
          <w:rFonts w:ascii="Verdana" w:eastAsia="Verdana" w:hAnsi="Verdana" w:cs="Calibri"/>
          <w:sz w:val="20"/>
          <w:szCs w:val="20"/>
        </w:rPr>
        <w:t>15 września 2021 r. w sprawie wprowadzenia Regulaminu udostępniania zbiorów Biblioteki Uniwersyteckiej we Wrocławiu.</w:t>
      </w:r>
      <w:r w:rsidRPr="00334E1A">
        <w:rPr>
          <w:rFonts w:ascii="Verdana" w:eastAsia="Verdana" w:hAnsi="Verdana" w:cs="Calibri"/>
          <w:sz w:val="20"/>
          <w:szCs w:val="20"/>
        </w:rPr>
        <w:t xml:space="preserve"> </w:t>
      </w:r>
    </w:p>
    <w:p w14:paraId="7F01198E" w14:textId="1DCEFFE1" w:rsidR="00286ADE" w:rsidRPr="00334E1A" w:rsidRDefault="00286ADE" w:rsidP="00CD5303">
      <w:pPr>
        <w:spacing w:after="120"/>
        <w:ind w:left="0" w:right="-12" w:firstLine="708"/>
        <w:rPr>
          <w:rFonts w:ascii="Verdana" w:eastAsia="Verdana" w:hAnsi="Verdana" w:cs="Calibri"/>
          <w:kern w:val="36"/>
          <w:sz w:val="20"/>
          <w:szCs w:val="20"/>
          <w:lang w:eastAsia="pl-PL"/>
        </w:rPr>
      </w:pPr>
      <w:r w:rsidRPr="00334E1A">
        <w:rPr>
          <w:rFonts w:ascii="Verdana" w:eastAsia="Verdana" w:hAnsi="Verdana" w:cs="Calibri"/>
          <w:kern w:val="36"/>
          <w:sz w:val="20"/>
          <w:szCs w:val="20"/>
          <w:lang w:eastAsia="pl-PL"/>
        </w:rPr>
        <w:t xml:space="preserve">§ </w:t>
      </w:r>
      <w:r w:rsidR="001946EE">
        <w:rPr>
          <w:rFonts w:ascii="Verdana" w:eastAsia="Verdana" w:hAnsi="Verdana" w:cs="Calibri"/>
          <w:kern w:val="36"/>
          <w:sz w:val="20"/>
          <w:szCs w:val="20"/>
          <w:lang w:eastAsia="pl-PL"/>
        </w:rPr>
        <w:t>4</w:t>
      </w:r>
      <w:r w:rsidRPr="00334E1A">
        <w:rPr>
          <w:rFonts w:ascii="Verdana" w:eastAsia="Verdana" w:hAnsi="Verdana" w:cs="Calibri"/>
          <w:kern w:val="36"/>
          <w:sz w:val="20"/>
          <w:szCs w:val="20"/>
          <w:lang w:eastAsia="pl-PL"/>
        </w:rPr>
        <w:t>.</w:t>
      </w:r>
      <w:r w:rsidRPr="00334E1A">
        <w:rPr>
          <w:rFonts w:ascii="Verdana" w:eastAsia="Verdana" w:hAnsi="Verdana" w:cs="Calibri"/>
          <w:b/>
          <w:bCs/>
          <w:kern w:val="36"/>
          <w:sz w:val="20"/>
          <w:szCs w:val="20"/>
          <w:lang w:eastAsia="pl-PL"/>
        </w:rPr>
        <w:t xml:space="preserve"> </w:t>
      </w:r>
      <w:r w:rsidRPr="00334E1A">
        <w:rPr>
          <w:rFonts w:ascii="Verdana" w:eastAsia="Verdana" w:hAnsi="Verdana" w:cs="Calibri"/>
          <w:sz w:val="20"/>
          <w:szCs w:val="20"/>
        </w:rPr>
        <w:t>Zarządzenie wchodzi w życie z dniem podpisania</w:t>
      </w:r>
      <w:r w:rsidR="00553D97">
        <w:rPr>
          <w:rFonts w:ascii="Verdana" w:eastAsia="Verdana" w:hAnsi="Verdana" w:cs="Calibri"/>
          <w:sz w:val="20"/>
          <w:szCs w:val="20"/>
        </w:rPr>
        <w:t>.</w:t>
      </w:r>
      <w:r w:rsidRPr="00334E1A">
        <w:rPr>
          <w:rFonts w:ascii="Verdana" w:eastAsia="Verdana" w:hAnsi="Verdana" w:cs="Calibri"/>
          <w:sz w:val="20"/>
          <w:szCs w:val="20"/>
        </w:rPr>
        <w:t xml:space="preserve"> </w:t>
      </w:r>
    </w:p>
    <w:p w14:paraId="683E5C30" w14:textId="77777777" w:rsidR="00286ADE" w:rsidRPr="00334E1A" w:rsidRDefault="00286ADE" w:rsidP="00F74785">
      <w:pPr>
        <w:spacing w:after="120"/>
        <w:ind w:left="0" w:right="-12"/>
        <w:jc w:val="right"/>
        <w:rPr>
          <w:rFonts w:ascii="Verdana" w:eastAsia="Verdana" w:hAnsi="Verdana" w:cs="Calibri"/>
          <w:b/>
          <w:bCs/>
          <w:kern w:val="36"/>
          <w:sz w:val="20"/>
          <w:szCs w:val="20"/>
          <w:lang w:eastAsia="pl-PL"/>
        </w:rPr>
      </w:pPr>
    </w:p>
    <w:p w14:paraId="3B63842A" w14:textId="77777777" w:rsidR="00286ADE" w:rsidRPr="00334E1A" w:rsidRDefault="00286ADE" w:rsidP="00F74785">
      <w:pPr>
        <w:spacing w:after="120"/>
        <w:ind w:left="0" w:right="-12"/>
        <w:jc w:val="right"/>
        <w:rPr>
          <w:rFonts w:ascii="Verdana" w:eastAsia="Verdana" w:hAnsi="Verdana" w:cs="Calibri"/>
          <w:b/>
          <w:bCs/>
          <w:kern w:val="36"/>
          <w:sz w:val="20"/>
          <w:szCs w:val="20"/>
          <w:lang w:eastAsia="pl-PL"/>
        </w:rPr>
      </w:pPr>
    </w:p>
    <w:p w14:paraId="01626329" w14:textId="77777777" w:rsidR="00B05AD2" w:rsidRPr="00314848" w:rsidRDefault="00B05AD2" w:rsidP="00B05AD2">
      <w:pPr>
        <w:spacing w:after="0"/>
        <w:ind w:left="5245"/>
        <w:jc w:val="center"/>
        <w:rPr>
          <w:rFonts w:ascii="Verdana" w:hAnsi="Verdana"/>
          <w:b/>
          <w:bCs/>
          <w:sz w:val="20"/>
          <w:szCs w:val="20"/>
          <w:lang w:val="fr-FR"/>
        </w:rPr>
      </w:pPr>
      <w:r w:rsidRPr="00314848">
        <w:rPr>
          <w:rFonts w:ascii="Verdana" w:hAnsi="Verdana"/>
          <w:b/>
          <w:bCs/>
          <w:sz w:val="20"/>
          <w:szCs w:val="20"/>
          <w:lang w:val="fr-FR"/>
        </w:rPr>
        <w:t>prof. dr hab. Robert Olkiewicz</w:t>
      </w:r>
    </w:p>
    <w:p w14:paraId="49F9D400" w14:textId="743D55D2" w:rsidR="00286ADE" w:rsidRPr="00314848" w:rsidRDefault="00286ADE" w:rsidP="00F74785">
      <w:pPr>
        <w:spacing w:after="120"/>
        <w:ind w:left="5670" w:right="-12"/>
        <w:rPr>
          <w:rFonts w:ascii="Verdana" w:eastAsia="Verdana" w:hAnsi="Verdana" w:cs="Calibri"/>
          <w:b/>
          <w:bCs/>
          <w:kern w:val="36"/>
          <w:sz w:val="20"/>
          <w:szCs w:val="20"/>
          <w:lang w:val="fr-FR" w:eastAsia="pl-PL"/>
        </w:rPr>
      </w:pPr>
      <w:r w:rsidRPr="00314848">
        <w:rPr>
          <w:rFonts w:ascii="Verdana" w:eastAsia="Verdana" w:hAnsi="Verdana" w:cs="Calibri"/>
          <w:b/>
          <w:bCs/>
          <w:kern w:val="36"/>
          <w:sz w:val="20"/>
          <w:szCs w:val="20"/>
          <w:lang w:val="fr-FR" w:eastAsia="pl-PL"/>
        </w:rPr>
        <w:t xml:space="preserve"> </w:t>
      </w:r>
      <w:r w:rsidRPr="00314848">
        <w:rPr>
          <w:rFonts w:ascii="Verdana" w:eastAsia="Verdana" w:hAnsi="Verdana" w:cs="Calibri"/>
          <w:b/>
          <w:bCs/>
          <w:kern w:val="36"/>
          <w:sz w:val="20"/>
          <w:szCs w:val="20"/>
          <w:lang w:val="fr-FR" w:eastAsia="pl-PL"/>
        </w:rPr>
        <w:tab/>
      </w:r>
      <w:r w:rsidR="00E74A3C">
        <w:rPr>
          <w:rFonts w:ascii="Verdana" w:eastAsia="Verdana" w:hAnsi="Verdana" w:cs="Calibri"/>
          <w:b/>
          <w:bCs/>
          <w:kern w:val="36"/>
          <w:sz w:val="20"/>
          <w:szCs w:val="20"/>
          <w:lang w:val="fr-FR" w:eastAsia="pl-PL"/>
        </w:rPr>
        <w:t xml:space="preserve">   </w:t>
      </w:r>
      <w:r w:rsidRPr="00314848">
        <w:rPr>
          <w:rFonts w:ascii="Verdana" w:eastAsia="Verdana" w:hAnsi="Verdana" w:cs="Calibri"/>
          <w:b/>
          <w:bCs/>
          <w:kern w:val="36"/>
          <w:sz w:val="20"/>
          <w:szCs w:val="20"/>
          <w:lang w:val="fr-FR" w:eastAsia="pl-PL"/>
        </w:rPr>
        <w:t>R E K T O R</w:t>
      </w:r>
    </w:p>
    <w:p w14:paraId="28D1BA07" w14:textId="77777777" w:rsidR="00286ADE" w:rsidRPr="00314848" w:rsidRDefault="00286ADE" w:rsidP="0012566A">
      <w:pPr>
        <w:spacing w:after="120"/>
        <w:ind w:right="-12" w:firstLine="708"/>
        <w:rPr>
          <w:rFonts w:ascii="Verdana" w:eastAsia="Verdana" w:hAnsi="Verdana" w:cs="Calibri"/>
          <w:b/>
          <w:bCs/>
          <w:sz w:val="20"/>
          <w:szCs w:val="20"/>
          <w:lang w:val="fr-FR" w:eastAsia="pl-PL"/>
        </w:rPr>
      </w:pPr>
    </w:p>
    <w:p w14:paraId="10DA764A" w14:textId="77777777" w:rsidR="00286ADE" w:rsidRPr="00314848" w:rsidRDefault="00286ADE" w:rsidP="0012566A">
      <w:pPr>
        <w:spacing w:after="120"/>
        <w:ind w:right="-12" w:firstLine="708"/>
        <w:rPr>
          <w:rFonts w:ascii="Verdana" w:eastAsia="Verdana" w:hAnsi="Verdana" w:cs="Calibri"/>
          <w:b/>
          <w:bCs/>
          <w:sz w:val="20"/>
          <w:szCs w:val="20"/>
          <w:lang w:val="fr-FR" w:eastAsia="pl-PL"/>
        </w:rPr>
      </w:pPr>
    </w:p>
    <w:p w14:paraId="27F89CE5" w14:textId="30087DC4" w:rsidR="004A1191" w:rsidRPr="00314848" w:rsidRDefault="004A1191">
      <w:pPr>
        <w:jc w:val="center"/>
        <w:rPr>
          <w:rFonts w:ascii="Verdana" w:eastAsia="Verdana" w:hAnsi="Verdana" w:cs="Calibri"/>
          <w:b/>
          <w:bCs/>
          <w:sz w:val="20"/>
          <w:szCs w:val="20"/>
          <w:lang w:val="fr-FR" w:eastAsia="pl-PL"/>
        </w:rPr>
      </w:pPr>
      <w:r w:rsidRPr="00314848">
        <w:rPr>
          <w:rFonts w:ascii="Verdana" w:eastAsia="Verdana" w:hAnsi="Verdana" w:cs="Calibri"/>
          <w:b/>
          <w:bCs/>
          <w:sz w:val="20"/>
          <w:szCs w:val="20"/>
          <w:lang w:val="fr-FR" w:eastAsia="pl-PL"/>
        </w:rPr>
        <w:br w:type="page"/>
      </w:r>
    </w:p>
    <w:p w14:paraId="1B44B6FD" w14:textId="4F7E3F35" w:rsidR="0061189F" w:rsidRPr="00334E1A" w:rsidRDefault="0061189F" w:rsidP="00624470">
      <w:pPr>
        <w:spacing w:after="0"/>
        <w:ind w:left="5664"/>
        <w:rPr>
          <w:rFonts w:ascii="Verdana" w:hAnsi="Verdana"/>
          <w:bCs/>
          <w:sz w:val="20"/>
          <w:szCs w:val="20"/>
        </w:rPr>
      </w:pPr>
      <w:r w:rsidRPr="00574E30">
        <w:rPr>
          <w:rFonts w:ascii="Verdana" w:hAnsi="Verdana"/>
          <w:bCs/>
          <w:sz w:val="20"/>
          <w:szCs w:val="20"/>
        </w:rPr>
        <w:lastRenderedPageBreak/>
        <w:t>Załącznik</w:t>
      </w:r>
      <w:r w:rsidRPr="00334E1A">
        <w:rPr>
          <w:rFonts w:ascii="Verdana" w:hAnsi="Verdana"/>
          <w:bCs/>
          <w:sz w:val="20"/>
          <w:szCs w:val="20"/>
        </w:rPr>
        <w:t xml:space="preserve"> </w:t>
      </w:r>
      <w:r w:rsidRPr="00334E1A">
        <w:rPr>
          <w:rFonts w:ascii="Verdana" w:hAnsi="Verdana"/>
          <w:bCs/>
          <w:sz w:val="20"/>
          <w:szCs w:val="20"/>
        </w:rPr>
        <w:br/>
        <w:t>do zarządzenia</w:t>
      </w:r>
      <w:r w:rsidR="000F688E">
        <w:rPr>
          <w:rFonts w:ascii="Verdana" w:hAnsi="Verdana"/>
          <w:bCs/>
          <w:sz w:val="20"/>
          <w:szCs w:val="20"/>
        </w:rPr>
        <w:t xml:space="preserve"> </w:t>
      </w:r>
      <w:r w:rsidRPr="00334E1A">
        <w:rPr>
          <w:rFonts w:ascii="Verdana" w:hAnsi="Verdana"/>
          <w:bCs/>
          <w:sz w:val="20"/>
          <w:szCs w:val="20"/>
        </w:rPr>
        <w:t xml:space="preserve">Nr </w:t>
      </w:r>
      <w:r w:rsidR="00E74A3C">
        <w:rPr>
          <w:rFonts w:ascii="Verdana" w:hAnsi="Verdana"/>
          <w:bCs/>
          <w:sz w:val="20"/>
          <w:szCs w:val="20"/>
        </w:rPr>
        <w:t>66</w:t>
      </w:r>
      <w:r w:rsidRPr="00334E1A">
        <w:rPr>
          <w:rFonts w:ascii="Verdana" w:hAnsi="Verdana"/>
          <w:bCs/>
          <w:sz w:val="20"/>
          <w:szCs w:val="20"/>
        </w:rPr>
        <w:t>/202</w:t>
      </w:r>
      <w:r w:rsidR="001B36AC">
        <w:rPr>
          <w:rFonts w:ascii="Verdana" w:hAnsi="Verdana"/>
          <w:bCs/>
          <w:sz w:val="20"/>
          <w:szCs w:val="20"/>
        </w:rPr>
        <w:t>6</w:t>
      </w:r>
      <w:r w:rsidRPr="00334E1A">
        <w:rPr>
          <w:rFonts w:ascii="Verdana" w:hAnsi="Verdana"/>
          <w:bCs/>
          <w:sz w:val="20"/>
          <w:szCs w:val="20"/>
        </w:rPr>
        <w:t xml:space="preserve"> </w:t>
      </w:r>
    </w:p>
    <w:p w14:paraId="362CC175" w14:textId="42BB8172" w:rsidR="0061189F" w:rsidRPr="00334E1A" w:rsidRDefault="0061189F" w:rsidP="00624470">
      <w:pPr>
        <w:spacing w:after="0"/>
        <w:ind w:left="5664"/>
        <w:rPr>
          <w:rFonts w:ascii="Verdana" w:hAnsi="Verdana"/>
          <w:bCs/>
          <w:sz w:val="20"/>
          <w:szCs w:val="20"/>
        </w:rPr>
      </w:pPr>
      <w:r w:rsidRPr="00334E1A">
        <w:rPr>
          <w:rFonts w:ascii="Verdana" w:hAnsi="Verdana"/>
          <w:bCs/>
          <w:sz w:val="20"/>
          <w:szCs w:val="20"/>
        </w:rPr>
        <w:t>z dnia</w:t>
      </w:r>
      <w:r w:rsidR="00E74A3C">
        <w:rPr>
          <w:rFonts w:ascii="Verdana" w:hAnsi="Verdana"/>
          <w:bCs/>
          <w:sz w:val="20"/>
          <w:szCs w:val="20"/>
        </w:rPr>
        <w:t xml:space="preserve"> 22</w:t>
      </w:r>
      <w:r w:rsidRPr="00334E1A">
        <w:rPr>
          <w:rFonts w:ascii="Verdana" w:hAnsi="Verdana"/>
          <w:bCs/>
          <w:sz w:val="20"/>
          <w:szCs w:val="20"/>
        </w:rPr>
        <w:t xml:space="preserve"> </w:t>
      </w:r>
      <w:r w:rsidR="00E74A3C">
        <w:rPr>
          <w:rFonts w:ascii="Verdana" w:hAnsi="Verdana"/>
          <w:bCs/>
          <w:sz w:val="20"/>
          <w:szCs w:val="20"/>
        </w:rPr>
        <w:t xml:space="preserve">kwietnia </w:t>
      </w:r>
      <w:r w:rsidRPr="00334E1A">
        <w:rPr>
          <w:rFonts w:ascii="Verdana" w:hAnsi="Verdana"/>
          <w:bCs/>
          <w:sz w:val="20"/>
          <w:szCs w:val="20"/>
        </w:rPr>
        <w:t>202</w:t>
      </w:r>
      <w:r w:rsidR="001B36AC">
        <w:rPr>
          <w:rFonts w:ascii="Verdana" w:hAnsi="Verdana"/>
          <w:bCs/>
          <w:sz w:val="20"/>
          <w:szCs w:val="20"/>
        </w:rPr>
        <w:t>6</w:t>
      </w:r>
      <w:r w:rsidRPr="00334E1A">
        <w:rPr>
          <w:rFonts w:ascii="Verdana" w:hAnsi="Verdana"/>
          <w:bCs/>
          <w:sz w:val="20"/>
          <w:szCs w:val="20"/>
        </w:rPr>
        <w:t xml:space="preserve"> r.</w:t>
      </w:r>
    </w:p>
    <w:p w14:paraId="1A5A4FBB" w14:textId="77777777" w:rsidR="00523005" w:rsidRPr="00334E1A" w:rsidRDefault="00523005" w:rsidP="004A1191">
      <w:pPr>
        <w:pStyle w:val="Nagwek1"/>
        <w:spacing w:before="0" w:after="120"/>
        <w:jc w:val="center"/>
        <w:rPr>
          <w:rFonts w:ascii="Verdana" w:eastAsia="Verdana" w:hAnsi="Verdana" w:cs="Calibri"/>
          <w:b/>
          <w:bCs/>
          <w:color w:val="auto"/>
          <w:sz w:val="20"/>
          <w:szCs w:val="20"/>
        </w:rPr>
      </w:pPr>
    </w:p>
    <w:p w14:paraId="4CEB5FD6" w14:textId="772EB87F" w:rsidR="00286ADE" w:rsidRPr="00334E1A" w:rsidRDefault="00286ADE" w:rsidP="004A1191">
      <w:pPr>
        <w:pStyle w:val="Nagwek1"/>
        <w:spacing w:before="0" w:after="120"/>
        <w:jc w:val="center"/>
        <w:rPr>
          <w:rFonts w:ascii="Verdana" w:eastAsia="Verdana" w:hAnsi="Verdana" w:cs="Calibri"/>
          <w:b/>
          <w:bCs/>
          <w:sz w:val="20"/>
          <w:szCs w:val="20"/>
        </w:rPr>
      </w:pPr>
      <w:r w:rsidRPr="00334E1A">
        <w:rPr>
          <w:rFonts w:ascii="Verdana" w:eastAsia="Verdana" w:hAnsi="Verdana" w:cs="Calibri"/>
          <w:b/>
          <w:bCs/>
          <w:color w:val="auto"/>
          <w:sz w:val="20"/>
          <w:szCs w:val="20"/>
        </w:rPr>
        <w:t xml:space="preserve">Regulamin udostępniania </w:t>
      </w:r>
      <w:r w:rsidR="00900B38" w:rsidRPr="00334E1A">
        <w:rPr>
          <w:rFonts w:ascii="Verdana" w:eastAsia="Verdana" w:hAnsi="Verdana" w:cs="Calibri"/>
          <w:b/>
          <w:bCs/>
          <w:color w:val="auto"/>
          <w:sz w:val="20"/>
          <w:szCs w:val="20"/>
        </w:rPr>
        <w:t>materiałów</w:t>
      </w:r>
      <w:r w:rsidR="00E90A97" w:rsidRPr="00334E1A">
        <w:rPr>
          <w:rFonts w:ascii="Verdana" w:eastAsia="Verdana" w:hAnsi="Verdana" w:cs="Calibri"/>
          <w:b/>
          <w:bCs/>
          <w:color w:val="auto"/>
          <w:sz w:val="20"/>
          <w:szCs w:val="20"/>
        </w:rPr>
        <w:t xml:space="preserve"> </w:t>
      </w:r>
      <w:r w:rsidRPr="00334E1A">
        <w:rPr>
          <w:rFonts w:ascii="Verdana" w:eastAsia="Verdana" w:hAnsi="Verdana" w:cs="Calibri"/>
          <w:b/>
          <w:bCs/>
          <w:color w:val="auto"/>
          <w:sz w:val="20"/>
          <w:szCs w:val="20"/>
        </w:rPr>
        <w:t xml:space="preserve">bibliotecznych systemu </w:t>
      </w:r>
      <w:r w:rsidR="003E5B55" w:rsidRPr="00334E1A">
        <w:rPr>
          <w:rFonts w:ascii="Verdana" w:eastAsia="Verdana" w:hAnsi="Verdana" w:cs="Calibri"/>
          <w:b/>
          <w:bCs/>
          <w:color w:val="auto"/>
          <w:sz w:val="20"/>
          <w:szCs w:val="20"/>
        </w:rPr>
        <w:br/>
      </w:r>
      <w:r w:rsidRPr="00334E1A">
        <w:rPr>
          <w:rFonts w:ascii="Verdana" w:eastAsia="Verdana" w:hAnsi="Verdana" w:cs="Calibri"/>
          <w:b/>
          <w:bCs/>
          <w:color w:val="auto"/>
          <w:sz w:val="20"/>
          <w:szCs w:val="20"/>
        </w:rPr>
        <w:t>biblioteczno-informacyjnego Uniwersytetu Wrocławskiego</w:t>
      </w:r>
    </w:p>
    <w:p w14:paraId="390EBD41" w14:textId="77777777" w:rsidR="00E07152" w:rsidRDefault="00E07152" w:rsidP="000742F3">
      <w:pPr>
        <w:pStyle w:val="Nagwek2"/>
      </w:pPr>
    </w:p>
    <w:p w14:paraId="1BB98AD5" w14:textId="77777777" w:rsidR="00E07152" w:rsidRDefault="00E07152" w:rsidP="000742F3">
      <w:pPr>
        <w:pStyle w:val="Nagwek2"/>
      </w:pPr>
    </w:p>
    <w:p w14:paraId="31720E5A" w14:textId="1F9B1677" w:rsidR="00286ADE" w:rsidRDefault="00AD2F32" w:rsidP="000742F3">
      <w:pPr>
        <w:pStyle w:val="Nagwek2"/>
      </w:pPr>
      <w:r w:rsidRPr="00574E30">
        <w:t>Rozdział I</w:t>
      </w:r>
      <w:r w:rsidR="009A3C57" w:rsidRPr="00574E30">
        <w:t xml:space="preserve"> </w:t>
      </w:r>
      <w:hyperlink r:id="rId8" w:anchor="rozdz1">
        <w:r w:rsidR="009A3C57" w:rsidRPr="00574E30">
          <w:t>Postanowienia ogólne</w:t>
        </w:r>
      </w:hyperlink>
    </w:p>
    <w:p w14:paraId="665E1F46" w14:textId="77777777" w:rsidR="00F531A7" w:rsidRPr="00F531A7" w:rsidRDefault="00F531A7" w:rsidP="00F531A7"/>
    <w:p w14:paraId="6F2DD4C1" w14:textId="0C54C070" w:rsidR="001558C8" w:rsidRPr="001558C8" w:rsidRDefault="001558C8" w:rsidP="001558C8">
      <w:pPr>
        <w:ind w:left="0"/>
        <w:rPr>
          <w:rFonts w:ascii="Verdana" w:hAnsi="Verdana"/>
          <w:b/>
          <w:bCs/>
          <w:sz w:val="20"/>
          <w:szCs w:val="20"/>
        </w:rPr>
      </w:pPr>
      <w:r w:rsidRPr="001558C8">
        <w:rPr>
          <w:rFonts w:ascii="Verdana" w:hAnsi="Verdana"/>
          <w:b/>
          <w:bCs/>
          <w:sz w:val="20"/>
          <w:szCs w:val="20"/>
        </w:rPr>
        <w:t>§ 1</w:t>
      </w:r>
      <w:r w:rsidR="00561E0A">
        <w:rPr>
          <w:rFonts w:ascii="Verdana" w:hAnsi="Verdana"/>
          <w:b/>
          <w:bCs/>
          <w:sz w:val="20"/>
          <w:szCs w:val="20"/>
        </w:rPr>
        <w:t>.</w:t>
      </w:r>
      <w:r w:rsidRPr="001558C8">
        <w:rPr>
          <w:rFonts w:ascii="Verdana" w:hAnsi="Verdana"/>
          <w:b/>
          <w:bCs/>
          <w:sz w:val="20"/>
          <w:szCs w:val="20"/>
        </w:rPr>
        <w:t xml:space="preserve"> </w:t>
      </w:r>
      <w:r w:rsidR="00565A08">
        <w:rPr>
          <w:rFonts w:ascii="Verdana" w:hAnsi="Verdana"/>
          <w:b/>
          <w:bCs/>
          <w:sz w:val="20"/>
          <w:szCs w:val="20"/>
        </w:rPr>
        <w:t>Użyte w Regulaminie pojęcia oznaczają:</w:t>
      </w:r>
    </w:p>
    <w:p w14:paraId="2C50793A" w14:textId="3F6187B2" w:rsidR="00460692" w:rsidRPr="00183D6D" w:rsidRDefault="004945A6" w:rsidP="00574E30">
      <w:pPr>
        <w:pStyle w:val="Akapitzlist"/>
        <w:numPr>
          <w:ilvl w:val="0"/>
          <w:numId w:val="53"/>
        </w:numPr>
        <w:shd w:val="clear" w:color="auto" w:fill="FFFFFF" w:themeFill="background1"/>
        <w:spacing w:after="0"/>
        <w:ind w:left="709" w:hanging="283"/>
        <w:rPr>
          <w:rFonts w:ascii="Verdana" w:hAnsi="Verdana"/>
          <w:sz w:val="20"/>
          <w:szCs w:val="20"/>
        </w:rPr>
      </w:pPr>
      <w:r w:rsidRPr="00183D6D">
        <w:rPr>
          <w:rFonts w:ascii="Verdana" w:hAnsi="Verdana"/>
          <w:b/>
          <w:bCs/>
          <w:sz w:val="20"/>
          <w:szCs w:val="20"/>
        </w:rPr>
        <w:t>dezaktywacja konta bibliotecznego</w:t>
      </w:r>
      <w:r w:rsidRPr="00460692">
        <w:rPr>
          <w:rFonts w:ascii="Verdana" w:hAnsi="Verdana"/>
          <w:sz w:val="20"/>
          <w:szCs w:val="20"/>
        </w:rPr>
        <w:t xml:space="preserve"> - czasowe wyłączenie konta bibliotecznego z możliwości korzystania z usług bibliotecznych</w:t>
      </w:r>
      <w:r w:rsidR="00574E30">
        <w:rPr>
          <w:rFonts w:ascii="Verdana" w:hAnsi="Verdana"/>
          <w:sz w:val="20"/>
          <w:szCs w:val="20"/>
        </w:rPr>
        <w:t>;</w:t>
      </w:r>
    </w:p>
    <w:p w14:paraId="3D45CFF1" w14:textId="1B1C6B63" w:rsidR="00675B33" w:rsidRPr="00460692" w:rsidRDefault="00675B33" w:rsidP="005C781A">
      <w:pPr>
        <w:pStyle w:val="Akapitzlist"/>
        <w:numPr>
          <w:ilvl w:val="0"/>
          <w:numId w:val="53"/>
        </w:numPr>
        <w:spacing w:after="0"/>
        <w:ind w:left="709" w:hanging="283"/>
        <w:rPr>
          <w:rFonts w:ascii="Verdana" w:hAnsi="Verdana"/>
          <w:sz w:val="20"/>
          <w:szCs w:val="20"/>
        </w:rPr>
      </w:pPr>
      <w:r w:rsidRPr="00460692">
        <w:rPr>
          <w:rFonts w:ascii="Verdana" w:hAnsi="Verdana"/>
          <w:b/>
          <w:bCs/>
          <w:sz w:val="20"/>
          <w:szCs w:val="20"/>
        </w:rPr>
        <w:t>karta biblioteczna</w:t>
      </w:r>
      <w:r w:rsidRPr="00460692">
        <w:rPr>
          <w:rFonts w:ascii="Verdana" w:hAnsi="Verdana"/>
          <w:sz w:val="20"/>
          <w:szCs w:val="20"/>
        </w:rPr>
        <w:t xml:space="preserve"> - imienny dokument identyfikacyjny użytkownika biblioteki, uprawniający do korzystania z usług bibliotecznych w zakresie określonym </w:t>
      </w:r>
      <w:r w:rsidR="00867AB9" w:rsidRPr="00460692">
        <w:rPr>
          <w:rFonts w:ascii="Verdana" w:hAnsi="Verdana"/>
          <w:sz w:val="20"/>
          <w:szCs w:val="20"/>
        </w:rPr>
        <w:br/>
      </w:r>
      <w:r w:rsidRPr="00460692">
        <w:rPr>
          <w:rFonts w:ascii="Verdana" w:hAnsi="Verdana"/>
          <w:sz w:val="20"/>
          <w:szCs w:val="20"/>
        </w:rPr>
        <w:t>w Regulaminie</w:t>
      </w:r>
      <w:r w:rsidR="00C41FF2" w:rsidRPr="00460692">
        <w:rPr>
          <w:rFonts w:ascii="Verdana" w:hAnsi="Verdana"/>
          <w:sz w:val="20"/>
          <w:szCs w:val="20"/>
        </w:rPr>
        <w:t xml:space="preserve"> SBI</w:t>
      </w:r>
      <w:r w:rsidRPr="00460692">
        <w:rPr>
          <w:rFonts w:ascii="Verdana" w:hAnsi="Verdana"/>
          <w:sz w:val="20"/>
          <w:szCs w:val="20"/>
        </w:rPr>
        <w:t>, wydawany przez bibliotekę w formie karty bibliotecznej BUWr lub karty biblioteki specjalistycznej</w:t>
      </w:r>
      <w:r w:rsidR="00246C51" w:rsidRPr="00460692">
        <w:rPr>
          <w:rFonts w:ascii="Verdana" w:hAnsi="Verdana"/>
          <w:sz w:val="20"/>
          <w:szCs w:val="20"/>
        </w:rPr>
        <w:t>;</w:t>
      </w:r>
    </w:p>
    <w:p w14:paraId="3A472B97" w14:textId="33301006" w:rsidR="00675B33" w:rsidRDefault="00675B33" w:rsidP="00675B33">
      <w:pPr>
        <w:tabs>
          <w:tab w:val="left" w:pos="426"/>
        </w:tabs>
        <w:spacing w:after="0"/>
        <w:ind w:left="709" w:hanging="284"/>
        <w:rPr>
          <w:rFonts w:ascii="Verdana" w:hAnsi="Verdana"/>
          <w:sz w:val="20"/>
          <w:szCs w:val="20"/>
        </w:rPr>
      </w:pPr>
      <w:r>
        <w:rPr>
          <w:rFonts w:ascii="Verdana" w:hAnsi="Verdana"/>
          <w:sz w:val="20"/>
          <w:szCs w:val="20"/>
        </w:rPr>
        <w:t xml:space="preserve">3) </w:t>
      </w:r>
      <w:r w:rsidRPr="00A97C6D">
        <w:rPr>
          <w:rFonts w:ascii="Verdana" w:hAnsi="Verdana"/>
          <w:b/>
          <w:bCs/>
          <w:sz w:val="20"/>
          <w:szCs w:val="20"/>
        </w:rPr>
        <w:t>karta biblioteczna BUWr</w:t>
      </w:r>
      <w:r>
        <w:rPr>
          <w:rFonts w:ascii="Verdana" w:hAnsi="Verdana"/>
          <w:sz w:val="20"/>
          <w:szCs w:val="20"/>
        </w:rPr>
        <w:t xml:space="preserve"> – rodzaj karty bibliotecznej</w:t>
      </w:r>
      <w:r w:rsidR="006A5883">
        <w:rPr>
          <w:rFonts w:ascii="Verdana" w:hAnsi="Verdana"/>
          <w:sz w:val="20"/>
          <w:szCs w:val="20"/>
        </w:rPr>
        <w:t>,</w:t>
      </w:r>
      <w:r>
        <w:rPr>
          <w:rFonts w:ascii="Verdana" w:hAnsi="Verdana"/>
          <w:sz w:val="20"/>
          <w:szCs w:val="20"/>
        </w:rPr>
        <w:t xml:space="preserve"> wydawanej przez Bibliotekę Uniwersytecką UWr, występującą w zależności od uprawnień użytkownika jako:</w:t>
      </w:r>
    </w:p>
    <w:p w14:paraId="13A79A24" w14:textId="0209DD52" w:rsidR="00460692" w:rsidRDefault="00675B33" w:rsidP="005C781A">
      <w:pPr>
        <w:pStyle w:val="Akapitzlist"/>
        <w:numPr>
          <w:ilvl w:val="0"/>
          <w:numId w:val="54"/>
        </w:numPr>
        <w:tabs>
          <w:tab w:val="left" w:pos="426"/>
        </w:tabs>
        <w:spacing w:after="0"/>
        <w:ind w:left="1134" w:hanging="283"/>
        <w:rPr>
          <w:rFonts w:ascii="Verdana" w:hAnsi="Verdana"/>
          <w:sz w:val="20"/>
          <w:szCs w:val="20"/>
        </w:rPr>
      </w:pPr>
      <w:r w:rsidRPr="00460692">
        <w:rPr>
          <w:rFonts w:ascii="Verdana" w:hAnsi="Verdana"/>
          <w:b/>
          <w:bCs/>
          <w:sz w:val="20"/>
          <w:szCs w:val="20"/>
        </w:rPr>
        <w:t>karta biblioteczna do korzystania na miejscu</w:t>
      </w:r>
      <w:r w:rsidRPr="00460692">
        <w:rPr>
          <w:rFonts w:ascii="Verdana" w:hAnsi="Verdana"/>
          <w:sz w:val="20"/>
          <w:szCs w:val="20"/>
        </w:rPr>
        <w:t xml:space="preserve"> - rodzaj karty bibliotecznej  uprawniając</w:t>
      </w:r>
      <w:r w:rsidR="002056CF" w:rsidRPr="00460692">
        <w:rPr>
          <w:rFonts w:ascii="Verdana" w:hAnsi="Verdana"/>
          <w:sz w:val="20"/>
          <w:szCs w:val="20"/>
        </w:rPr>
        <w:t>ej</w:t>
      </w:r>
      <w:r w:rsidRPr="00460692">
        <w:rPr>
          <w:rFonts w:ascii="Verdana" w:hAnsi="Verdana"/>
          <w:sz w:val="20"/>
          <w:szCs w:val="20"/>
        </w:rPr>
        <w:t xml:space="preserve"> użytkownika do korzystania z materiałów bibliotecznych wyłącznie na miejscu, w szczególności w czytelniach i innych przestrzeniach udostępniania</w:t>
      </w:r>
      <w:r w:rsidR="00C6617F">
        <w:rPr>
          <w:rFonts w:ascii="Verdana" w:hAnsi="Verdana"/>
          <w:sz w:val="20"/>
          <w:szCs w:val="20"/>
        </w:rPr>
        <w:t>,</w:t>
      </w:r>
      <w:r w:rsidRPr="00460692">
        <w:rPr>
          <w:rFonts w:ascii="Verdana" w:hAnsi="Verdana"/>
          <w:sz w:val="20"/>
          <w:szCs w:val="20"/>
        </w:rPr>
        <w:t xml:space="preserve"> bez prawa wypożyczania zbiorów poza bibliotekę</w:t>
      </w:r>
      <w:r w:rsidR="00460692" w:rsidRPr="00460692">
        <w:rPr>
          <w:rFonts w:ascii="Verdana" w:hAnsi="Verdana"/>
          <w:sz w:val="20"/>
          <w:szCs w:val="20"/>
        </w:rPr>
        <w:t>,</w:t>
      </w:r>
    </w:p>
    <w:p w14:paraId="1B0347A5" w14:textId="51E5FFA8" w:rsidR="00675B33" w:rsidRPr="00460692" w:rsidRDefault="00675B33" w:rsidP="005C781A">
      <w:pPr>
        <w:pStyle w:val="Akapitzlist"/>
        <w:numPr>
          <w:ilvl w:val="0"/>
          <w:numId w:val="54"/>
        </w:numPr>
        <w:tabs>
          <w:tab w:val="left" w:pos="426"/>
        </w:tabs>
        <w:spacing w:after="0"/>
        <w:ind w:left="1134" w:hanging="283"/>
        <w:rPr>
          <w:rFonts w:ascii="Verdana" w:hAnsi="Verdana"/>
          <w:sz w:val="20"/>
          <w:szCs w:val="20"/>
        </w:rPr>
      </w:pPr>
      <w:r w:rsidRPr="00460692">
        <w:rPr>
          <w:rFonts w:ascii="Verdana" w:hAnsi="Verdana"/>
          <w:b/>
          <w:bCs/>
          <w:sz w:val="20"/>
          <w:szCs w:val="20"/>
        </w:rPr>
        <w:t>karta biblioteczna uprawniając</w:t>
      </w:r>
      <w:r w:rsidR="002056CF" w:rsidRPr="00460692">
        <w:rPr>
          <w:rFonts w:ascii="Verdana" w:hAnsi="Verdana"/>
          <w:b/>
          <w:bCs/>
          <w:sz w:val="20"/>
          <w:szCs w:val="20"/>
        </w:rPr>
        <w:t>a</w:t>
      </w:r>
      <w:r w:rsidRPr="00460692">
        <w:rPr>
          <w:rFonts w:ascii="Verdana" w:hAnsi="Verdana"/>
          <w:b/>
          <w:bCs/>
          <w:sz w:val="20"/>
          <w:szCs w:val="20"/>
        </w:rPr>
        <w:t xml:space="preserve"> do </w:t>
      </w:r>
      <w:r w:rsidR="00781504">
        <w:rPr>
          <w:rFonts w:ascii="Verdana" w:hAnsi="Verdana"/>
          <w:b/>
          <w:bCs/>
          <w:sz w:val="20"/>
          <w:szCs w:val="20"/>
        </w:rPr>
        <w:t>wypożycze</w:t>
      </w:r>
      <w:r w:rsidR="004A5A0F">
        <w:rPr>
          <w:rFonts w:ascii="Verdana" w:hAnsi="Verdana"/>
          <w:b/>
          <w:bCs/>
          <w:sz w:val="20"/>
          <w:szCs w:val="20"/>
        </w:rPr>
        <w:t>ń</w:t>
      </w:r>
      <w:r w:rsidR="00781504">
        <w:rPr>
          <w:rFonts w:ascii="Verdana" w:hAnsi="Verdana"/>
          <w:b/>
          <w:bCs/>
          <w:sz w:val="20"/>
          <w:szCs w:val="20"/>
        </w:rPr>
        <w:t xml:space="preserve"> </w:t>
      </w:r>
      <w:r w:rsidRPr="00460692">
        <w:rPr>
          <w:rFonts w:ascii="Verdana" w:hAnsi="Verdana"/>
          <w:sz w:val="20"/>
          <w:szCs w:val="20"/>
        </w:rPr>
        <w:t>- rodzaj karty bibliotecznej uprawniając</w:t>
      </w:r>
      <w:r w:rsidR="009D51F5" w:rsidRPr="00460692">
        <w:rPr>
          <w:rFonts w:ascii="Verdana" w:hAnsi="Verdana"/>
          <w:sz w:val="20"/>
          <w:szCs w:val="20"/>
        </w:rPr>
        <w:t>ej</w:t>
      </w:r>
      <w:r w:rsidRPr="00460692">
        <w:rPr>
          <w:rFonts w:ascii="Verdana" w:hAnsi="Verdana"/>
          <w:sz w:val="20"/>
          <w:szCs w:val="20"/>
        </w:rPr>
        <w:t xml:space="preserve"> użytkownika do korzystania z materiałów bibliotecznych na miejscu oraz do wypożyczania zbiorów poza bibliotekę, </w:t>
      </w:r>
      <w:r w:rsidR="00A52580">
        <w:rPr>
          <w:rFonts w:ascii="Verdana" w:hAnsi="Verdana"/>
          <w:sz w:val="20"/>
          <w:szCs w:val="20"/>
        </w:rPr>
        <w:br/>
      </w:r>
      <w:r w:rsidRPr="00460692">
        <w:rPr>
          <w:rFonts w:ascii="Verdana" w:hAnsi="Verdana"/>
          <w:sz w:val="20"/>
          <w:szCs w:val="20"/>
        </w:rPr>
        <w:t>na zasadach określonych w Regulaminie</w:t>
      </w:r>
      <w:r w:rsidR="00DF0C49" w:rsidRPr="00460692">
        <w:rPr>
          <w:rFonts w:ascii="Verdana" w:hAnsi="Verdana"/>
          <w:sz w:val="20"/>
          <w:szCs w:val="20"/>
        </w:rPr>
        <w:t xml:space="preserve"> SBI</w:t>
      </w:r>
      <w:r w:rsidRPr="00460692">
        <w:rPr>
          <w:rFonts w:ascii="Verdana" w:hAnsi="Verdana"/>
          <w:sz w:val="20"/>
          <w:szCs w:val="20"/>
        </w:rPr>
        <w:t>;</w:t>
      </w:r>
    </w:p>
    <w:p w14:paraId="1F5CFC5A" w14:textId="55E37FAF" w:rsidR="007D44CC" w:rsidRDefault="00675B33" w:rsidP="005C781A">
      <w:pPr>
        <w:pStyle w:val="Akapitzlist"/>
        <w:numPr>
          <w:ilvl w:val="0"/>
          <w:numId w:val="55"/>
        </w:numPr>
        <w:tabs>
          <w:tab w:val="left" w:pos="426"/>
        </w:tabs>
        <w:spacing w:after="0"/>
        <w:ind w:left="709" w:hanging="283"/>
        <w:rPr>
          <w:rFonts w:ascii="Verdana" w:hAnsi="Verdana"/>
          <w:sz w:val="20"/>
          <w:szCs w:val="20"/>
        </w:rPr>
      </w:pPr>
      <w:r w:rsidRPr="007D44CC">
        <w:rPr>
          <w:rFonts w:ascii="Verdana" w:hAnsi="Verdana"/>
          <w:b/>
          <w:bCs/>
          <w:sz w:val="20"/>
          <w:szCs w:val="20"/>
        </w:rPr>
        <w:t>karta biblioteki specjalistycznej</w:t>
      </w:r>
      <w:r w:rsidRPr="007D44CC">
        <w:rPr>
          <w:rFonts w:ascii="Verdana" w:hAnsi="Verdana"/>
          <w:sz w:val="20"/>
          <w:szCs w:val="20"/>
        </w:rPr>
        <w:t xml:space="preserve"> - rodzaj karty bibliotecznej</w:t>
      </w:r>
      <w:r w:rsidR="006A5883">
        <w:rPr>
          <w:rFonts w:ascii="Verdana" w:hAnsi="Verdana"/>
          <w:sz w:val="20"/>
          <w:szCs w:val="20"/>
        </w:rPr>
        <w:t>,</w:t>
      </w:r>
      <w:r w:rsidRPr="007D44CC">
        <w:rPr>
          <w:rFonts w:ascii="Verdana" w:hAnsi="Verdana"/>
          <w:sz w:val="20"/>
          <w:szCs w:val="20"/>
        </w:rPr>
        <w:t xml:space="preserve"> wydawanej przez daną bibliotekę specjalistyczną,</w:t>
      </w:r>
      <w:r w:rsidR="00867AB9" w:rsidRPr="007D44CC">
        <w:rPr>
          <w:rFonts w:ascii="Verdana" w:hAnsi="Verdana"/>
          <w:sz w:val="20"/>
          <w:szCs w:val="20"/>
        </w:rPr>
        <w:t xml:space="preserve"> </w:t>
      </w:r>
      <w:r w:rsidRPr="007D44CC">
        <w:rPr>
          <w:rFonts w:ascii="Verdana" w:hAnsi="Verdana"/>
          <w:sz w:val="20"/>
          <w:szCs w:val="20"/>
        </w:rPr>
        <w:t>uprawniając</w:t>
      </w:r>
      <w:r w:rsidR="006C222B">
        <w:rPr>
          <w:rFonts w:ascii="Verdana" w:hAnsi="Verdana"/>
          <w:sz w:val="20"/>
          <w:szCs w:val="20"/>
        </w:rPr>
        <w:t>ej</w:t>
      </w:r>
      <w:r w:rsidRPr="007D44CC">
        <w:rPr>
          <w:rFonts w:ascii="Verdana" w:hAnsi="Verdana"/>
          <w:sz w:val="20"/>
          <w:szCs w:val="20"/>
        </w:rPr>
        <w:t xml:space="preserve"> użytkownika do korzystania </w:t>
      </w:r>
      <w:r w:rsidR="00867AB9" w:rsidRPr="007D44CC">
        <w:rPr>
          <w:rFonts w:ascii="Verdana" w:hAnsi="Verdana"/>
          <w:sz w:val="20"/>
          <w:szCs w:val="20"/>
        </w:rPr>
        <w:br/>
      </w:r>
      <w:r w:rsidRPr="007D44CC">
        <w:rPr>
          <w:rFonts w:ascii="Verdana" w:hAnsi="Verdana"/>
          <w:sz w:val="20"/>
          <w:szCs w:val="20"/>
        </w:rPr>
        <w:t xml:space="preserve">z zasobów i usług określonej biblioteki specjalistycznej lub jej wydzielonej części, </w:t>
      </w:r>
      <w:r w:rsidR="00867AB9" w:rsidRPr="007D44CC">
        <w:rPr>
          <w:rFonts w:ascii="Verdana" w:hAnsi="Verdana"/>
          <w:sz w:val="20"/>
          <w:szCs w:val="20"/>
        </w:rPr>
        <w:br/>
      </w:r>
      <w:r w:rsidRPr="007D44CC">
        <w:rPr>
          <w:rFonts w:ascii="Verdana" w:hAnsi="Verdana"/>
          <w:sz w:val="20"/>
          <w:szCs w:val="20"/>
        </w:rPr>
        <w:t>w zakresie i na zasadach określonych w Regulaminie tej biblioteki lub w przepisach szczególnych;</w:t>
      </w:r>
    </w:p>
    <w:p w14:paraId="5345DA1F" w14:textId="77777777" w:rsidR="007D44CC" w:rsidRDefault="00474722" w:rsidP="005C781A">
      <w:pPr>
        <w:pStyle w:val="Akapitzlist"/>
        <w:numPr>
          <w:ilvl w:val="0"/>
          <w:numId w:val="55"/>
        </w:numPr>
        <w:tabs>
          <w:tab w:val="left" w:pos="426"/>
        </w:tabs>
        <w:spacing w:after="0"/>
        <w:ind w:left="709" w:hanging="283"/>
        <w:rPr>
          <w:rFonts w:ascii="Verdana" w:hAnsi="Verdana"/>
          <w:sz w:val="20"/>
          <w:szCs w:val="20"/>
        </w:rPr>
      </w:pPr>
      <w:r w:rsidRPr="007D44CC">
        <w:rPr>
          <w:rFonts w:ascii="Verdana" w:hAnsi="Verdana"/>
          <w:b/>
          <w:bCs/>
          <w:sz w:val="20"/>
          <w:szCs w:val="20"/>
        </w:rPr>
        <w:t>k</w:t>
      </w:r>
      <w:r w:rsidR="001558C8" w:rsidRPr="007D44CC">
        <w:rPr>
          <w:rFonts w:ascii="Verdana" w:hAnsi="Verdana"/>
          <w:b/>
          <w:bCs/>
          <w:sz w:val="20"/>
          <w:szCs w:val="20"/>
        </w:rPr>
        <w:t>onto biblioteczne</w:t>
      </w:r>
      <w:r w:rsidR="001558C8" w:rsidRPr="007D44CC">
        <w:rPr>
          <w:rFonts w:ascii="Verdana" w:hAnsi="Verdana"/>
          <w:sz w:val="20"/>
          <w:szCs w:val="20"/>
        </w:rPr>
        <w:t xml:space="preserve"> - zbiór danych identyfikujących użytkownika biblioteki </w:t>
      </w:r>
      <w:r w:rsidR="00BB6C21" w:rsidRPr="007D44CC">
        <w:rPr>
          <w:rFonts w:ascii="Verdana" w:hAnsi="Verdana"/>
          <w:sz w:val="20"/>
          <w:szCs w:val="20"/>
        </w:rPr>
        <w:br/>
      </w:r>
      <w:r w:rsidR="001558C8" w:rsidRPr="007D44CC">
        <w:rPr>
          <w:rFonts w:ascii="Verdana" w:hAnsi="Verdana"/>
          <w:sz w:val="20"/>
          <w:szCs w:val="20"/>
        </w:rPr>
        <w:t>w systemie bibliotecznym</w:t>
      </w:r>
      <w:r w:rsidR="00E97FC9" w:rsidRPr="007D44CC">
        <w:rPr>
          <w:rFonts w:ascii="Verdana" w:hAnsi="Verdana"/>
          <w:sz w:val="20"/>
          <w:szCs w:val="20"/>
        </w:rPr>
        <w:t xml:space="preserve"> oraz ewidencja jego aktywności (zamówień, wypożyczeń i zobowiązań finansowych)</w:t>
      </w:r>
      <w:r w:rsidR="001558C8" w:rsidRPr="007D44CC">
        <w:rPr>
          <w:rFonts w:ascii="Verdana" w:hAnsi="Verdana"/>
          <w:sz w:val="20"/>
          <w:szCs w:val="20"/>
        </w:rPr>
        <w:t xml:space="preserve">, umożliwiający korzystanie z usług bibliotecznych </w:t>
      </w:r>
      <w:r w:rsidR="00BB6C21" w:rsidRPr="007D44CC">
        <w:rPr>
          <w:rFonts w:ascii="Verdana" w:hAnsi="Verdana"/>
          <w:sz w:val="20"/>
          <w:szCs w:val="20"/>
        </w:rPr>
        <w:br/>
      </w:r>
      <w:r w:rsidR="001558C8" w:rsidRPr="007D44CC">
        <w:rPr>
          <w:rFonts w:ascii="Verdana" w:hAnsi="Verdana"/>
          <w:sz w:val="20"/>
          <w:szCs w:val="20"/>
        </w:rPr>
        <w:t>w zakresie określonym w Regulaminie</w:t>
      </w:r>
      <w:r w:rsidR="00DF0C49" w:rsidRPr="007D44CC">
        <w:rPr>
          <w:rFonts w:ascii="Verdana" w:hAnsi="Verdana"/>
          <w:sz w:val="20"/>
          <w:szCs w:val="20"/>
        </w:rPr>
        <w:t xml:space="preserve"> SBI</w:t>
      </w:r>
      <w:r w:rsidR="001558C8" w:rsidRPr="007D44CC">
        <w:rPr>
          <w:rFonts w:ascii="Verdana" w:hAnsi="Verdana"/>
          <w:sz w:val="20"/>
          <w:szCs w:val="20"/>
        </w:rPr>
        <w:t>;</w:t>
      </w:r>
    </w:p>
    <w:p w14:paraId="2A12B0B1" w14:textId="77777777" w:rsidR="007D44CC" w:rsidRDefault="00675B33" w:rsidP="005C781A">
      <w:pPr>
        <w:pStyle w:val="Akapitzlist"/>
        <w:numPr>
          <w:ilvl w:val="0"/>
          <w:numId w:val="55"/>
        </w:numPr>
        <w:tabs>
          <w:tab w:val="left" w:pos="426"/>
        </w:tabs>
        <w:spacing w:after="0"/>
        <w:ind w:left="709" w:hanging="283"/>
        <w:rPr>
          <w:rFonts w:ascii="Verdana" w:hAnsi="Verdana"/>
          <w:sz w:val="20"/>
          <w:szCs w:val="20"/>
        </w:rPr>
      </w:pPr>
      <w:r w:rsidRPr="007D44CC">
        <w:rPr>
          <w:rFonts w:ascii="Verdana" w:hAnsi="Verdana"/>
          <w:b/>
          <w:bCs/>
          <w:sz w:val="20"/>
          <w:szCs w:val="20"/>
        </w:rPr>
        <w:t>likwidacja konta bibliotecznego</w:t>
      </w:r>
      <w:r w:rsidRPr="007D44CC">
        <w:rPr>
          <w:rFonts w:ascii="Verdana" w:hAnsi="Verdana"/>
          <w:sz w:val="20"/>
          <w:szCs w:val="20"/>
        </w:rPr>
        <w:t xml:space="preserve"> - trwałe usunięcie danych użytkownika </w:t>
      </w:r>
      <w:r w:rsidRPr="007D44CC">
        <w:rPr>
          <w:rFonts w:ascii="Verdana" w:hAnsi="Verdana"/>
          <w:sz w:val="20"/>
          <w:szCs w:val="20"/>
        </w:rPr>
        <w:br/>
        <w:t>z systemu bibliotecznego, skutkujące zakończeniem przetwarzania danych osobowych użytkownika przez bibliotekę, z zastrzeżeniem obowiązujących przepisów prawa;</w:t>
      </w:r>
    </w:p>
    <w:p w14:paraId="1B9FA271" w14:textId="77777777" w:rsidR="007D44CC" w:rsidRDefault="003B38D3" w:rsidP="005C781A">
      <w:pPr>
        <w:pStyle w:val="Akapitzlist"/>
        <w:numPr>
          <w:ilvl w:val="0"/>
          <w:numId w:val="55"/>
        </w:numPr>
        <w:tabs>
          <w:tab w:val="left" w:pos="426"/>
        </w:tabs>
        <w:spacing w:after="0"/>
        <w:ind w:left="709" w:hanging="283"/>
        <w:rPr>
          <w:rFonts w:ascii="Verdana" w:hAnsi="Verdana"/>
          <w:sz w:val="20"/>
          <w:szCs w:val="20"/>
        </w:rPr>
      </w:pPr>
      <w:r w:rsidRPr="007D44CC">
        <w:rPr>
          <w:rFonts w:ascii="Verdana" w:hAnsi="Verdana"/>
          <w:b/>
          <w:bCs/>
          <w:sz w:val="20"/>
          <w:szCs w:val="20"/>
        </w:rPr>
        <w:t>limit wypożyczeń</w:t>
      </w:r>
      <w:r w:rsidRPr="007D44CC">
        <w:rPr>
          <w:rFonts w:ascii="Verdana" w:hAnsi="Verdana"/>
          <w:sz w:val="20"/>
          <w:szCs w:val="20"/>
        </w:rPr>
        <w:t xml:space="preserve"> - określa maksymalną liczbę materiałów bibliotecznych, które użytkownik może jednocześnie posiadać jako wypożyczone;</w:t>
      </w:r>
    </w:p>
    <w:p w14:paraId="766523B9" w14:textId="77777777" w:rsidR="007D44CC" w:rsidRDefault="003B38D3" w:rsidP="005C781A">
      <w:pPr>
        <w:pStyle w:val="Akapitzlist"/>
        <w:numPr>
          <w:ilvl w:val="0"/>
          <w:numId w:val="55"/>
        </w:numPr>
        <w:tabs>
          <w:tab w:val="left" w:pos="426"/>
        </w:tabs>
        <w:spacing w:after="0"/>
        <w:ind w:left="709" w:hanging="283"/>
        <w:rPr>
          <w:rFonts w:ascii="Verdana" w:hAnsi="Verdana"/>
          <w:sz w:val="20"/>
          <w:szCs w:val="20"/>
        </w:rPr>
      </w:pPr>
      <w:r w:rsidRPr="007D44CC">
        <w:rPr>
          <w:rFonts w:ascii="Verdana" w:hAnsi="Verdana"/>
          <w:b/>
          <w:bCs/>
          <w:sz w:val="20"/>
          <w:szCs w:val="20"/>
        </w:rPr>
        <w:t>limit zamówień</w:t>
      </w:r>
      <w:r w:rsidRPr="007D44CC">
        <w:rPr>
          <w:rFonts w:ascii="Verdana" w:hAnsi="Verdana"/>
          <w:sz w:val="20"/>
          <w:szCs w:val="20"/>
        </w:rPr>
        <w:t xml:space="preserve"> - określa maksymalną liczbę materiałów bibliotecznych, które użytkownik może jednocześnie zamówić lub zarezerwować w systemie bibliotecznym;</w:t>
      </w:r>
    </w:p>
    <w:p w14:paraId="2F993642" w14:textId="155C87D8" w:rsidR="003B38D3" w:rsidRPr="007D44CC" w:rsidRDefault="64AE2F66" w:rsidP="005C781A">
      <w:pPr>
        <w:pStyle w:val="Akapitzlist"/>
        <w:numPr>
          <w:ilvl w:val="0"/>
          <w:numId w:val="55"/>
        </w:numPr>
        <w:tabs>
          <w:tab w:val="left" w:pos="426"/>
        </w:tabs>
        <w:spacing w:after="0"/>
        <w:ind w:left="709" w:hanging="283"/>
        <w:rPr>
          <w:rFonts w:ascii="Verdana" w:hAnsi="Verdana"/>
          <w:sz w:val="20"/>
          <w:szCs w:val="20"/>
        </w:rPr>
      </w:pPr>
      <w:r w:rsidRPr="007D44CC">
        <w:rPr>
          <w:rFonts w:ascii="Verdana" w:hAnsi="Verdana"/>
          <w:b/>
          <w:bCs/>
          <w:sz w:val="20"/>
          <w:szCs w:val="20"/>
        </w:rPr>
        <w:t xml:space="preserve">materiały </w:t>
      </w:r>
      <w:r w:rsidRPr="006C222B">
        <w:rPr>
          <w:rFonts w:ascii="Verdana" w:hAnsi="Verdana"/>
          <w:b/>
          <w:bCs/>
          <w:sz w:val="20"/>
          <w:szCs w:val="20"/>
        </w:rPr>
        <w:t>biblioteczne</w:t>
      </w:r>
      <w:r w:rsidR="006C222B" w:rsidRPr="006C222B">
        <w:rPr>
          <w:rFonts w:ascii="Verdana" w:hAnsi="Verdana"/>
          <w:sz w:val="20"/>
          <w:szCs w:val="20"/>
        </w:rPr>
        <w:t xml:space="preserve"> -</w:t>
      </w:r>
      <w:r w:rsidR="006C222B">
        <w:rPr>
          <w:rFonts w:ascii="Verdana" w:hAnsi="Verdana"/>
          <w:b/>
          <w:bCs/>
          <w:sz w:val="20"/>
          <w:szCs w:val="20"/>
        </w:rPr>
        <w:t xml:space="preserve"> </w:t>
      </w:r>
      <w:r w:rsidRPr="007D44CC">
        <w:rPr>
          <w:rFonts w:ascii="Verdana" w:hAnsi="Verdana"/>
          <w:sz w:val="20"/>
          <w:szCs w:val="20"/>
        </w:rPr>
        <w:t>wszelkie dokumenty i nośniki informacji (niezależnie od formy zapisu, rodzaju nośnika oraz sposobu dostępu) gromadzone, opracowywane i udostępniane przez bibliotekę</w:t>
      </w:r>
      <w:r w:rsidR="006C222B">
        <w:rPr>
          <w:rFonts w:ascii="Verdana" w:hAnsi="Verdana"/>
          <w:sz w:val="20"/>
          <w:szCs w:val="20"/>
        </w:rPr>
        <w:t>,</w:t>
      </w:r>
      <w:r w:rsidRPr="007D44CC">
        <w:rPr>
          <w:rFonts w:ascii="Verdana" w:hAnsi="Verdana"/>
          <w:sz w:val="20"/>
          <w:szCs w:val="20"/>
        </w:rPr>
        <w:t xml:space="preserve"> stanowiące własność biblioteki lub znajdujące się </w:t>
      </w:r>
      <w:r w:rsidR="007D44CC">
        <w:rPr>
          <w:rFonts w:ascii="Verdana" w:hAnsi="Verdana"/>
          <w:sz w:val="20"/>
          <w:szCs w:val="20"/>
        </w:rPr>
        <w:br/>
      </w:r>
      <w:r w:rsidRPr="007D44CC">
        <w:rPr>
          <w:rFonts w:ascii="Verdana" w:hAnsi="Verdana"/>
          <w:sz w:val="20"/>
          <w:szCs w:val="20"/>
        </w:rPr>
        <w:t>w jej posiadaniu na innej podstawie prawnej,</w:t>
      </w:r>
      <w:r w:rsidR="003E62A5">
        <w:rPr>
          <w:rFonts w:ascii="Verdana" w:hAnsi="Verdana"/>
          <w:sz w:val="20"/>
          <w:szCs w:val="20"/>
        </w:rPr>
        <w:t xml:space="preserve"> </w:t>
      </w:r>
      <w:r w:rsidRPr="007D44CC">
        <w:rPr>
          <w:rFonts w:ascii="Verdana" w:hAnsi="Verdana"/>
          <w:sz w:val="20"/>
          <w:szCs w:val="20"/>
        </w:rPr>
        <w:t>stanowiąc</w:t>
      </w:r>
      <w:r w:rsidR="3DF58AF6" w:rsidRPr="007D44CC">
        <w:rPr>
          <w:rFonts w:ascii="Verdana" w:hAnsi="Verdana"/>
          <w:sz w:val="20"/>
          <w:szCs w:val="20"/>
        </w:rPr>
        <w:t>e</w:t>
      </w:r>
      <w:r w:rsidRPr="007D44CC">
        <w:rPr>
          <w:rFonts w:ascii="Verdana" w:hAnsi="Verdana"/>
          <w:sz w:val="20"/>
          <w:szCs w:val="20"/>
        </w:rPr>
        <w:t xml:space="preserve"> zbiory biblioteczne</w:t>
      </w:r>
      <w:r w:rsidR="53CA64FA" w:rsidRPr="007D44CC">
        <w:rPr>
          <w:rFonts w:ascii="Verdana" w:hAnsi="Verdana"/>
          <w:sz w:val="20"/>
          <w:szCs w:val="20"/>
        </w:rPr>
        <w:t xml:space="preserve">, </w:t>
      </w:r>
      <w:r w:rsidR="003E62A5">
        <w:rPr>
          <w:rFonts w:ascii="Verdana" w:hAnsi="Verdana"/>
          <w:sz w:val="20"/>
          <w:szCs w:val="20"/>
        </w:rPr>
        <w:br/>
      </w:r>
      <w:r w:rsidR="53CA64FA" w:rsidRPr="007D44CC">
        <w:rPr>
          <w:rFonts w:ascii="Verdana" w:hAnsi="Verdana"/>
          <w:sz w:val="20"/>
          <w:szCs w:val="20"/>
        </w:rPr>
        <w:t>w skład których wchodzą:</w:t>
      </w:r>
    </w:p>
    <w:p w14:paraId="150C5084" w14:textId="69AD964E" w:rsidR="53CA64FA" w:rsidRDefault="53CA64FA" w:rsidP="007D44CC">
      <w:pPr>
        <w:spacing w:after="0"/>
        <w:ind w:left="1134" w:hanging="284"/>
        <w:rPr>
          <w:rFonts w:ascii="Verdana" w:hAnsi="Verdana"/>
          <w:sz w:val="20"/>
          <w:szCs w:val="20"/>
        </w:rPr>
      </w:pPr>
      <w:r w:rsidRPr="72D9C461">
        <w:rPr>
          <w:rFonts w:ascii="Verdana" w:hAnsi="Verdana"/>
          <w:sz w:val="20"/>
          <w:szCs w:val="20"/>
        </w:rPr>
        <w:t>a) zbiory biblioteczne</w:t>
      </w:r>
      <w:r w:rsidR="00F70A5F">
        <w:rPr>
          <w:rFonts w:ascii="Verdana" w:hAnsi="Verdana"/>
          <w:sz w:val="20"/>
          <w:szCs w:val="20"/>
        </w:rPr>
        <w:t>,</w:t>
      </w:r>
    </w:p>
    <w:p w14:paraId="10425EA2" w14:textId="22903B46" w:rsidR="53CA64FA" w:rsidRDefault="53CA64FA" w:rsidP="007D44CC">
      <w:pPr>
        <w:spacing w:after="0"/>
        <w:ind w:left="1134" w:hanging="284"/>
        <w:rPr>
          <w:rFonts w:ascii="Verdana" w:hAnsi="Verdana"/>
          <w:sz w:val="20"/>
          <w:szCs w:val="20"/>
        </w:rPr>
      </w:pPr>
      <w:r w:rsidRPr="72D9C461">
        <w:rPr>
          <w:rFonts w:ascii="Verdana" w:hAnsi="Verdana"/>
          <w:sz w:val="20"/>
          <w:szCs w:val="20"/>
        </w:rPr>
        <w:t>b) zasoby elektroniczne;</w:t>
      </w:r>
    </w:p>
    <w:p w14:paraId="51B69A57" w14:textId="77777777" w:rsidR="005714D4" w:rsidRDefault="00505B6B" w:rsidP="005714D4">
      <w:pPr>
        <w:spacing w:after="0"/>
        <w:ind w:left="851" w:hanging="425"/>
        <w:rPr>
          <w:rFonts w:ascii="Verdana" w:hAnsi="Verdana"/>
          <w:sz w:val="20"/>
          <w:szCs w:val="20"/>
        </w:rPr>
      </w:pPr>
      <w:r w:rsidRPr="003E62A5">
        <w:rPr>
          <w:rFonts w:ascii="Verdana" w:hAnsi="Verdana"/>
          <w:sz w:val="20"/>
          <w:szCs w:val="20"/>
        </w:rPr>
        <w:t>10)</w:t>
      </w:r>
      <w:r>
        <w:rPr>
          <w:rFonts w:ascii="Verdana" w:hAnsi="Verdana"/>
          <w:b/>
          <w:bCs/>
          <w:sz w:val="20"/>
          <w:szCs w:val="20"/>
        </w:rPr>
        <w:t xml:space="preserve"> </w:t>
      </w:r>
      <w:r w:rsidRPr="003E62A5">
        <w:rPr>
          <w:rFonts w:ascii="Verdana" w:eastAsia="Verdana" w:hAnsi="Verdana" w:cs="Calibri"/>
          <w:b/>
          <w:bCs/>
          <w:sz w:val="20"/>
          <w:szCs w:val="20"/>
        </w:rPr>
        <w:t>system biblioteczno-informacyjny Uniwersytetu Wrocławskiego</w:t>
      </w:r>
      <w:r w:rsidR="00695D88">
        <w:rPr>
          <w:rFonts w:ascii="Verdana" w:eastAsia="Verdana" w:hAnsi="Verdana" w:cs="Calibri"/>
          <w:sz w:val="20"/>
          <w:szCs w:val="20"/>
        </w:rPr>
        <w:t xml:space="preserve">, </w:t>
      </w:r>
      <w:r w:rsidR="00695D88" w:rsidRPr="003E62A5">
        <w:rPr>
          <w:rFonts w:ascii="Verdana" w:eastAsia="Verdana" w:hAnsi="Verdana" w:cs="Calibri"/>
          <w:b/>
          <w:bCs/>
          <w:sz w:val="20"/>
          <w:szCs w:val="20"/>
        </w:rPr>
        <w:t>zwany dalej SBI</w:t>
      </w:r>
      <w:r w:rsidR="00F345BF" w:rsidRPr="00915D9C">
        <w:rPr>
          <w:rFonts w:ascii="Verdana" w:eastAsia="Verdana" w:hAnsi="Verdana" w:cs="Calibri"/>
          <w:sz w:val="20"/>
          <w:szCs w:val="20"/>
        </w:rPr>
        <w:t xml:space="preserve"> </w:t>
      </w:r>
      <w:r w:rsidR="0020178A" w:rsidRPr="00915D9C">
        <w:rPr>
          <w:rFonts w:ascii="Verdana" w:eastAsia="Verdana" w:hAnsi="Verdana" w:cs="Calibri"/>
          <w:sz w:val="20"/>
          <w:szCs w:val="20"/>
        </w:rPr>
        <w:t>–</w:t>
      </w:r>
      <w:r w:rsidRPr="00915D9C">
        <w:rPr>
          <w:rFonts w:ascii="Verdana" w:eastAsia="Verdana" w:hAnsi="Verdana" w:cs="Calibri"/>
          <w:sz w:val="20"/>
          <w:szCs w:val="20"/>
        </w:rPr>
        <w:t xml:space="preserve"> </w:t>
      </w:r>
      <w:r w:rsidR="00E67687" w:rsidRPr="00915D9C">
        <w:rPr>
          <w:rFonts w:ascii="Verdana" w:eastAsia="Verdana" w:hAnsi="Verdana" w:cs="Calibri"/>
          <w:sz w:val="20"/>
          <w:szCs w:val="20"/>
        </w:rPr>
        <w:t>obejmuje</w:t>
      </w:r>
      <w:r w:rsidR="00322C6F" w:rsidRPr="00915D9C">
        <w:rPr>
          <w:rFonts w:ascii="Verdana" w:eastAsia="Verdana" w:hAnsi="Verdana" w:cs="Calibri"/>
          <w:sz w:val="20"/>
          <w:szCs w:val="20"/>
        </w:rPr>
        <w:t xml:space="preserve"> Bibliotekę Uniwersytecką oraz biblioteki specjalistyczne</w:t>
      </w:r>
      <w:r w:rsidR="000A0466" w:rsidRPr="00915D9C">
        <w:rPr>
          <w:rFonts w:ascii="Verdana" w:eastAsia="Verdana" w:hAnsi="Verdana" w:cs="Calibri"/>
          <w:sz w:val="20"/>
          <w:szCs w:val="20"/>
        </w:rPr>
        <w:t xml:space="preserve">, </w:t>
      </w:r>
      <w:r w:rsidR="000A0466" w:rsidRPr="00915D9C">
        <w:rPr>
          <w:rFonts w:ascii="Verdana" w:eastAsia="Verdana" w:hAnsi="Verdana" w:cs="Calibri"/>
          <w:sz w:val="20"/>
          <w:szCs w:val="20"/>
        </w:rPr>
        <w:lastRenderedPageBreak/>
        <w:t>funkcjonuj</w:t>
      </w:r>
      <w:r w:rsidR="00E67687" w:rsidRPr="00915D9C">
        <w:rPr>
          <w:rFonts w:ascii="Verdana" w:eastAsia="Verdana" w:hAnsi="Verdana" w:cs="Calibri"/>
          <w:sz w:val="20"/>
          <w:szCs w:val="20"/>
        </w:rPr>
        <w:t>e</w:t>
      </w:r>
      <w:r w:rsidR="000A0466" w:rsidRPr="00915D9C">
        <w:rPr>
          <w:rFonts w:ascii="Verdana" w:eastAsia="Verdana" w:hAnsi="Verdana" w:cs="Calibri"/>
          <w:sz w:val="20"/>
          <w:szCs w:val="20"/>
        </w:rPr>
        <w:t xml:space="preserve"> na podstawie wspólnych przepisów dotyczących korzystania </w:t>
      </w:r>
      <w:r w:rsidR="003E62A5">
        <w:rPr>
          <w:rFonts w:ascii="Verdana" w:eastAsia="Verdana" w:hAnsi="Verdana" w:cs="Calibri"/>
          <w:sz w:val="20"/>
          <w:szCs w:val="20"/>
        </w:rPr>
        <w:br/>
      </w:r>
      <w:r w:rsidR="000A0466" w:rsidRPr="00915D9C">
        <w:rPr>
          <w:rFonts w:ascii="Verdana" w:eastAsia="Verdana" w:hAnsi="Verdana" w:cs="Calibri"/>
          <w:sz w:val="20"/>
          <w:szCs w:val="20"/>
        </w:rPr>
        <w:t>z materiałów i usług bibliotecznych</w:t>
      </w:r>
      <w:r w:rsidR="00A92D76" w:rsidRPr="00915D9C">
        <w:rPr>
          <w:rFonts w:ascii="Verdana" w:eastAsia="Verdana" w:hAnsi="Verdana" w:cs="Calibri"/>
          <w:sz w:val="20"/>
          <w:szCs w:val="20"/>
        </w:rPr>
        <w:t>, w oparciu o jeden elektroniczny system biblioteczny</w:t>
      </w:r>
      <w:r w:rsidR="00322C6F" w:rsidRPr="00915D9C">
        <w:rPr>
          <w:rFonts w:ascii="Verdana" w:eastAsia="Verdana" w:hAnsi="Verdana" w:cs="Calibri"/>
          <w:sz w:val="20"/>
          <w:szCs w:val="20"/>
        </w:rPr>
        <w:t>;</w:t>
      </w:r>
    </w:p>
    <w:p w14:paraId="2C02E596" w14:textId="12D35D7F" w:rsidR="005714D4" w:rsidRPr="005714D4" w:rsidRDefault="70E27F75" w:rsidP="005C781A">
      <w:pPr>
        <w:pStyle w:val="Akapitzlist"/>
        <w:numPr>
          <w:ilvl w:val="0"/>
          <w:numId w:val="56"/>
        </w:numPr>
        <w:spacing w:after="0"/>
        <w:ind w:left="851" w:hanging="425"/>
        <w:rPr>
          <w:rFonts w:ascii="Verdana" w:hAnsi="Verdana"/>
          <w:sz w:val="20"/>
          <w:szCs w:val="20"/>
        </w:rPr>
      </w:pPr>
      <w:r w:rsidRPr="005714D4">
        <w:rPr>
          <w:rFonts w:ascii="Verdana" w:hAnsi="Verdana"/>
          <w:b/>
          <w:bCs/>
          <w:sz w:val="20"/>
          <w:szCs w:val="20"/>
        </w:rPr>
        <w:t>t</w:t>
      </w:r>
      <w:r w:rsidR="36645500" w:rsidRPr="005714D4">
        <w:rPr>
          <w:rFonts w:ascii="Verdana" w:hAnsi="Verdana"/>
          <w:b/>
          <w:bCs/>
          <w:sz w:val="20"/>
          <w:szCs w:val="20"/>
        </w:rPr>
        <w:t>ermin ważności konta bibliotecznego</w:t>
      </w:r>
      <w:r w:rsidR="36645500" w:rsidRPr="005714D4">
        <w:rPr>
          <w:rFonts w:ascii="Verdana" w:hAnsi="Verdana"/>
          <w:sz w:val="20"/>
          <w:szCs w:val="20"/>
        </w:rPr>
        <w:t xml:space="preserve"> -</w:t>
      </w:r>
      <w:r w:rsidR="003E62A5" w:rsidRPr="005714D4">
        <w:rPr>
          <w:rFonts w:ascii="Verdana" w:hAnsi="Verdana"/>
          <w:sz w:val="20"/>
          <w:szCs w:val="20"/>
        </w:rPr>
        <w:t xml:space="preserve"> </w:t>
      </w:r>
      <w:r w:rsidR="56C26534" w:rsidRPr="005714D4">
        <w:rPr>
          <w:rFonts w:ascii="Verdana" w:hAnsi="Verdana"/>
          <w:sz w:val="20"/>
          <w:szCs w:val="20"/>
        </w:rPr>
        <w:t>okres, na jaki konto zostało aktywowane w oparciu o status użytkownika lub inne kryteria określone przez bibliotekę, po upływie którego konto traci ważność, uniemożliwiając dalsze korzystanie z usług bibliotecznych do czasu jego ponownego przedłużenia</w:t>
      </w:r>
      <w:r w:rsidR="587D1AD6" w:rsidRPr="005714D4">
        <w:rPr>
          <w:rFonts w:ascii="Verdana" w:hAnsi="Verdana"/>
          <w:sz w:val="20"/>
          <w:szCs w:val="20"/>
        </w:rPr>
        <w:t>;</w:t>
      </w:r>
    </w:p>
    <w:p w14:paraId="4F2684C4" w14:textId="6093377C" w:rsidR="005714D4" w:rsidRPr="005714D4" w:rsidRDefault="64AE2F66" w:rsidP="005C781A">
      <w:pPr>
        <w:pStyle w:val="Akapitzlist"/>
        <w:numPr>
          <w:ilvl w:val="0"/>
          <w:numId w:val="56"/>
        </w:numPr>
        <w:spacing w:after="0"/>
        <w:ind w:left="851" w:hanging="425"/>
        <w:rPr>
          <w:rFonts w:ascii="Verdana" w:hAnsi="Verdana"/>
          <w:sz w:val="20"/>
          <w:szCs w:val="20"/>
        </w:rPr>
      </w:pPr>
      <w:r w:rsidRPr="005714D4">
        <w:rPr>
          <w:rFonts w:ascii="Verdana" w:hAnsi="Verdana"/>
          <w:b/>
          <w:bCs/>
          <w:sz w:val="20"/>
          <w:szCs w:val="20"/>
        </w:rPr>
        <w:t>wypożyczenie służbowe</w:t>
      </w:r>
      <w:r w:rsidRPr="005714D4">
        <w:rPr>
          <w:rFonts w:ascii="Verdana" w:hAnsi="Verdana"/>
          <w:sz w:val="20"/>
          <w:szCs w:val="20"/>
        </w:rPr>
        <w:t xml:space="preserve"> - udostępnienie materiałów bibliotecznych na miejscu pracownikom biblioteki do realizacji zadań służbowych, w szczególności związanych z opracowaniem, digitalizacją, konserwacją lub innymi pracami merytorycznymi, realizowane w obrębie jednej biblioteki oraz jej oddziałów</w:t>
      </w:r>
      <w:r w:rsidR="00CA4441">
        <w:rPr>
          <w:rFonts w:ascii="Verdana" w:hAnsi="Verdana"/>
          <w:sz w:val="20"/>
          <w:szCs w:val="20"/>
        </w:rPr>
        <w:t>;</w:t>
      </w:r>
    </w:p>
    <w:p w14:paraId="6D505BE5" w14:textId="3682B355" w:rsidR="003B38D3" w:rsidRPr="005714D4" w:rsidRDefault="64AE2F66" w:rsidP="005C781A">
      <w:pPr>
        <w:pStyle w:val="Akapitzlist"/>
        <w:numPr>
          <w:ilvl w:val="0"/>
          <w:numId w:val="56"/>
        </w:numPr>
        <w:spacing w:after="0"/>
        <w:ind w:left="851" w:hanging="425"/>
        <w:rPr>
          <w:rFonts w:ascii="Verdana" w:hAnsi="Verdana"/>
          <w:sz w:val="20"/>
          <w:szCs w:val="20"/>
        </w:rPr>
      </w:pPr>
      <w:r w:rsidRPr="005714D4">
        <w:rPr>
          <w:rFonts w:ascii="Verdana" w:hAnsi="Verdana"/>
          <w:b/>
          <w:bCs/>
          <w:sz w:val="20"/>
          <w:szCs w:val="20"/>
        </w:rPr>
        <w:t>zasoby elektroniczne</w:t>
      </w:r>
      <w:r w:rsidRPr="005714D4">
        <w:rPr>
          <w:rFonts w:ascii="Verdana" w:hAnsi="Verdana"/>
          <w:sz w:val="20"/>
          <w:szCs w:val="20"/>
        </w:rPr>
        <w:t xml:space="preserve"> - materiały biblioteczne dostępne w postaci cyfrowej, udostępniane za pośrednictwem systemów informatycznych biblioteki, lokalnie lub zdalnie, w skład których wchodzą:</w:t>
      </w:r>
    </w:p>
    <w:p w14:paraId="3EE24379" w14:textId="55752A7E" w:rsidR="003B38D3" w:rsidRPr="00F57A0C" w:rsidRDefault="003B38D3" w:rsidP="005714D4">
      <w:pPr>
        <w:tabs>
          <w:tab w:val="left" w:pos="284"/>
        </w:tabs>
        <w:spacing w:after="0"/>
        <w:ind w:left="1134" w:hanging="283"/>
        <w:rPr>
          <w:rFonts w:ascii="Verdana" w:hAnsi="Verdana"/>
          <w:sz w:val="20"/>
          <w:szCs w:val="20"/>
        </w:rPr>
      </w:pPr>
      <w:r>
        <w:rPr>
          <w:rFonts w:ascii="Verdana" w:hAnsi="Verdana"/>
          <w:sz w:val="20"/>
          <w:szCs w:val="20"/>
        </w:rPr>
        <w:t>a</w:t>
      </w:r>
      <w:r w:rsidRPr="00F57A0C">
        <w:rPr>
          <w:rFonts w:ascii="Verdana" w:hAnsi="Verdana"/>
          <w:sz w:val="20"/>
          <w:szCs w:val="20"/>
        </w:rPr>
        <w:t>)</w:t>
      </w:r>
      <w:r w:rsidRPr="00F57A0C">
        <w:rPr>
          <w:rFonts w:ascii="Verdana" w:hAnsi="Verdana"/>
          <w:sz w:val="20"/>
          <w:szCs w:val="20"/>
        </w:rPr>
        <w:tab/>
      </w:r>
      <w:r>
        <w:rPr>
          <w:rFonts w:ascii="Verdana" w:hAnsi="Verdana"/>
          <w:b/>
          <w:bCs/>
          <w:sz w:val="20"/>
          <w:szCs w:val="20"/>
        </w:rPr>
        <w:t>z</w:t>
      </w:r>
      <w:r w:rsidRPr="00F57A0C">
        <w:rPr>
          <w:rFonts w:ascii="Verdana" w:hAnsi="Verdana"/>
          <w:b/>
          <w:bCs/>
          <w:sz w:val="20"/>
          <w:szCs w:val="20"/>
        </w:rPr>
        <w:t>asoby elektroniczne licencjonowane</w:t>
      </w:r>
      <w:r w:rsidRPr="00F57A0C">
        <w:rPr>
          <w:rFonts w:ascii="Verdana" w:hAnsi="Verdana"/>
          <w:sz w:val="20"/>
          <w:szCs w:val="20"/>
        </w:rPr>
        <w:t xml:space="preserve"> - </w:t>
      </w:r>
      <w:r>
        <w:rPr>
          <w:rFonts w:ascii="Verdana" w:hAnsi="Verdana"/>
          <w:sz w:val="20"/>
          <w:szCs w:val="20"/>
        </w:rPr>
        <w:t xml:space="preserve">materiały </w:t>
      </w:r>
      <w:r w:rsidRPr="00F57A0C">
        <w:rPr>
          <w:rFonts w:ascii="Verdana" w:hAnsi="Verdana"/>
          <w:sz w:val="20"/>
          <w:szCs w:val="20"/>
        </w:rPr>
        <w:t xml:space="preserve">elektroniczne udostępniane użytkownikom biblioteki na podstawie umów licencyjnych, subskrypcji lub innych porozumień z dostawcami, określających warunki </w:t>
      </w:r>
      <w:r w:rsidR="004C008D">
        <w:rPr>
          <w:rFonts w:ascii="Verdana" w:hAnsi="Verdana"/>
          <w:sz w:val="20"/>
          <w:szCs w:val="20"/>
        </w:rPr>
        <w:br/>
      </w:r>
      <w:r w:rsidRPr="00F57A0C">
        <w:rPr>
          <w:rFonts w:ascii="Verdana" w:hAnsi="Verdana"/>
          <w:sz w:val="20"/>
          <w:szCs w:val="20"/>
        </w:rPr>
        <w:t>i zakres korzystania</w:t>
      </w:r>
      <w:r w:rsidR="005714D4">
        <w:rPr>
          <w:rFonts w:ascii="Verdana" w:hAnsi="Verdana"/>
          <w:sz w:val="20"/>
          <w:szCs w:val="20"/>
        </w:rPr>
        <w:t>,</w:t>
      </w:r>
    </w:p>
    <w:p w14:paraId="03BE3135" w14:textId="77777777" w:rsidR="005714D4" w:rsidRDefault="003B38D3" w:rsidP="00CA4441">
      <w:pPr>
        <w:tabs>
          <w:tab w:val="left" w:pos="284"/>
        </w:tabs>
        <w:spacing w:after="0"/>
        <w:ind w:left="1134" w:hanging="283"/>
        <w:rPr>
          <w:rFonts w:ascii="Verdana" w:hAnsi="Verdana"/>
          <w:sz w:val="20"/>
          <w:szCs w:val="20"/>
        </w:rPr>
      </w:pPr>
      <w:r>
        <w:rPr>
          <w:rFonts w:ascii="Verdana" w:hAnsi="Verdana"/>
          <w:sz w:val="20"/>
          <w:szCs w:val="20"/>
        </w:rPr>
        <w:t>b</w:t>
      </w:r>
      <w:r w:rsidRPr="00F57A0C">
        <w:rPr>
          <w:rFonts w:ascii="Verdana" w:hAnsi="Verdana"/>
          <w:sz w:val="20"/>
          <w:szCs w:val="20"/>
        </w:rPr>
        <w:t>)</w:t>
      </w:r>
      <w:r w:rsidRPr="00F57A0C">
        <w:rPr>
          <w:rFonts w:ascii="Verdana" w:hAnsi="Verdana"/>
          <w:sz w:val="20"/>
          <w:szCs w:val="20"/>
        </w:rPr>
        <w:tab/>
      </w:r>
      <w:r>
        <w:rPr>
          <w:rFonts w:ascii="Verdana" w:hAnsi="Verdana"/>
          <w:b/>
          <w:bCs/>
          <w:sz w:val="20"/>
          <w:szCs w:val="20"/>
        </w:rPr>
        <w:t>z</w:t>
      </w:r>
      <w:r w:rsidRPr="00F57A0C">
        <w:rPr>
          <w:rFonts w:ascii="Verdana" w:hAnsi="Verdana"/>
          <w:b/>
          <w:bCs/>
          <w:sz w:val="20"/>
          <w:szCs w:val="20"/>
        </w:rPr>
        <w:t>asoby elektroniczne nielicencjonowane</w:t>
      </w:r>
      <w:r w:rsidRPr="00F57A0C">
        <w:rPr>
          <w:rFonts w:ascii="Verdana" w:hAnsi="Verdana"/>
          <w:sz w:val="20"/>
          <w:szCs w:val="20"/>
        </w:rPr>
        <w:t xml:space="preserve"> - </w:t>
      </w:r>
      <w:r>
        <w:rPr>
          <w:rFonts w:ascii="Verdana" w:hAnsi="Verdana"/>
          <w:sz w:val="20"/>
          <w:szCs w:val="20"/>
        </w:rPr>
        <w:t xml:space="preserve">materiały </w:t>
      </w:r>
      <w:r w:rsidRPr="00F57A0C">
        <w:rPr>
          <w:rFonts w:ascii="Verdana" w:hAnsi="Verdana"/>
          <w:sz w:val="20"/>
          <w:szCs w:val="20"/>
        </w:rPr>
        <w:t>elektroniczne udostępniane bez ograniczeń wynikających z umów licencyjnych, w tym materiały własne biblioteki, zasoby otwarte oraz treści dostępne na podstawie obowiązujących przepisów prawa</w:t>
      </w:r>
      <w:r>
        <w:rPr>
          <w:rFonts w:ascii="Verdana" w:hAnsi="Verdana"/>
          <w:sz w:val="20"/>
          <w:szCs w:val="20"/>
        </w:rPr>
        <w:t>;</w:t>
      </w:r>
    </w:p>
    <w:p w14:paraId="2679703C" w14:textId="1AAFA78F" w:rsidR="001558C8" w:rsidRPr="005714D4" w:rsidRDefault="72B3B134" w:rsidP="005C781A">
      <w:pPr>
        <w:pStyle w:val="Akapitzlist"/>
        <w:numPr>
          <w:ilvl w:val="0"/>
          <w:numId w:val="57"/>
        </w:numPr>
        <w:tabs>
          <w:tab w:val="left" w:pos="284"/>
        </w:tabs>
        <w:spacing w:after="0"/>
        <w:ind w:left="851" w:hanging="425"/>
        <w:rPr>
          <w:rFonts w:ascii="Verdana" w:hAnsi="Verdana"/>
          <w:sz w:val="20"/>
          <w:szCs w:val="20"/>
        </w:rPr>
      </w:pPr>
      <w:r w:rsidRPr="005714D4">
        <w:rPr>
          <w:rFonts w:ascii="Verdana" w:hAnsi="Verdana"/>
          <w:b/>
          <w:bCs/>
          <w:sz w:val="20"/>
          <w:szCs w:val="20"/>
        </w:rPr>
        <w:t>z</w:t>
      </w:r>
      <w:r w:rsidR="36645500" w:rsidRPr="005714D4">
        <w:rPr>
          <w:rFonts w:ascii="Verdana" w:hAnsi="Verdana"/>
          <w:b/>
          <w:bCs/>
          <w:sz w:val="20"/>
          <w:szCs w:val="20"/>
        </w:rPr>
        <w:t>biory biblioteczne</w:t>
      </w:r>
      <w:r w:rsidR="36645500" w:rsidRPr="005714D4">
        <w:rPr>
          <w:rFonts w:ascii="Verdana" w:hAnsi="Verdana"/>
          <w:sz w:val="20"/>
          <w:szCs w:val="20"/>
        </w:rPr>
        <w:t xml:space="preserve"> </w:t>
      </w:r>
      <w:r w:rsidR="00CA4441">
        <w:rPr>
          <w:rFonts w:ascii="Verdana" w:hAnsi="Verdana"/>
          <w:sz w:val="20"/>
          <w:szCs w:val="20"/>
        </w:rPr>
        <w:t xml:space="preserve">- </w:t>
      </w:r>
      <w:r w:rsidR="47D41F3D" w:rsidRPr="005714D4">
        <w:rPr>
          <w:rFonts w:ascii="Verdana" w:hAnsi="Verdana"/>
          <w:sz w:val="20"/>
          <w:szCs w:val="20"/>
        </w:rPr>
        <w:t xml:space="preserve">ogół </w:t>
      </w:r>
      <w:r w:rsidR="36645500" w:rsidRPr="005714D4">
        <w:rPr>
          <w:rFonts w:ascii="Verdana" w:hAnsi="Verdana"/>
          <w:sz w:val="20"/>
          <w:szCs w:val="20"/>
        </w:rPr>
        <w:t>materiał</w:t>
      </w:r>
      <w:r w:rsidR="47D41F3D" w:rsidRPr="005714D4">
        <w:rPr>
          <w:rFonts w:ascii="Verdana" w:hAnsi="Verdana"/>
          <w:sz w:val="20"/>
          <w:szCs w:val="20"/>
        </w:rPr>
        <w:t>ów</w:t>
      </w:r>
      <w:r w:rsidR="36645500" w:rsidRPr="005714D4">
        <w:rPr>
          <w:rFonts w:ascii="Verdana" w:hAnsi="Verdana"/>
          <w:sz w:val="20"/>
          <w:szCs w:val="20"/>
        </w:rPr>
        <w:t xml:space="preserve"> biblioteczn</w:t>
      </w:r>
      <w:r w:rsidR="47D41F3D" w:rsidRPr="005714D4">
        <w:rPr>
          <w:rFonts w:ascii="Verdana" w:hAnsi="Verdana"/>
          <w:sz w:val="20"/>
          <w:szCs w:val="20"/>
        </w:rPr>
        <w:t>ych</w:t>
      </w:r>
      <w:r w:rsidR="004C008D">
        <w:rPr>
          <w:rFonts w:ascii="Verdana" w:hAnsi="Verdana"/>
          <w:sz w:val="20"/>
          <w:szCs w:val="20"/>
        </w:rPr>
        <w:t xml:space="preserve"> </w:t>
      </w:r>
      <w:r w:rsidR="4D8ECB30" w:rsidRPr="005714D4">
        <w:rPr>
          <w:rFonts w:ascii="Verdana" w:hAnsi="Verdana"/>
          <w:sz w:val="20"/>
          <w:szCs w:val="20"/>
        </w:rPr>
        <w:t>w postaci analogowej</w:t>
      </w:r>
      <w:r w:rsidR="36645500" w:rsidRPr="005714D4">
        <w:rPr>
          <w:rFonts w:ascii="Verdana" w:hAnsi="Verdana"/>
          <w:sz w:val="20"/>
          <w:szCs w:val="20"/>
        </w:rPr>
        <w:t>, przechowywan</w:t>
      </w:r>
      <w:r w:rsidR="47D41F3D" w:rsidRPr="005714D4">
        <w:rPr>
          <w:rFonts w:ascii="Verdana" w:hAnsi="Verdana"/>
          <w:sz w:val="20"/>
          <w:szCs w:val="20"/>
        </w:rPr>
        <w:t>ych</w:t>
      </w:r>
      <w:r w:rsidR="36645500" w:rsidRPr="005714D4">
        <w:rPr>
          <w:rFonts w:ascii="Verdana" w:hAnsi="Verdana"/>
          <w:sz w:val="20"/>
          <w:szCs w:val="20"/>
        </w:rPr>
        <w:t xml:space="preserve"> i udostępnian</w:t>
      </w:r>
      <w:r w:rsidR="47D41F3D" w:rsidRPr="005714D4">
        <w:rPr>
          <w:rFonts w:ascii="Verdana" w:hAnsi="Verdana"/>
          <w:sz w:val="20"/>
          <w:szCs w:val="20"/>
        </w:rPr>
        <w:t>ych</w:t>
      </w:r>
      <w:r w:rsidR="36645500" w:rsidRPr="005714D4">
        <w:rPr>
          <w:rFonts w:ascii="Verdana" w:hAnsi="Verdana"/>
          <w:sz w:val="20"/>
          <w:szCs w:val="20"/>
        </w:rPr>
        <w:t xml:space="preserve"> zgodnie z zasadami określonymi </w:t>
      </w:r>
      <w:r w:rsidR="00D24C5F">
        <w:rPr>
          <w:rFonts w:ascii="Verdana" w:hAnsi="Verdana"/>
          <w:sz w:val="20"/>
          <w:szCs w:val="20"/>
        </w:rPr>
        <w:br/>
      </w:r>
      <w:r w:rsidR="36645500" w:rsidRPr="005714D4">
        <w:rPr>
          <w:rFonts w:ascii="Verdana" w:hAnsi="Verdana"/>
          <w:sz w:val="20"/>
          <w:szCs w:val="20"/>
        </w:rPr>
        <w:t xml:space="preserve">w </w:t>
      </w:r>
      <w:r w:rsidR="698FE873" w:rsidRPr="005714D4">
        <w:rPr>
          <w:rFonts w:ascii="Verdana" w:hAnsi="Verdana"/>
          <w:sz w:val="20"/>
          <w:szCs w:val="20"/>
        </w:rPr>
        <w:t>Regulaminie</w:t>
      </w:r>
      <w:r w:rsidR="1308DBFB" w:rsidRPr="005714D4">
        <w:rPr>
          <w:rFonts w:ascii="Verdana" w:hAnsi="Verdana"/>
          <w:sz w:val="20"/>
          <w:szCs w:val="20"/>
        </w:rPr>
        <w:t xml:space="preserve"> SBI</w:t>
      </w:r>
      <w:r w:rsidR="7BB5DBED" w:rsidRPr="005714D4">
        <w:rPr>
          <w:rFonts w:ascii="Verdana" w:hAnsi="Verdana"/>
          <w:sz w:val="20"/>
          <w:szCs w:val="20"/>
        </w:rPr>
        <w:t xml:space="preserve">, </w:t>
      </w:r>
      <w:r w:rsidR="698FE873" w:rsidRPr="005714D4">
        <w:rPr>
          <w:rFonts w:ascii="Verdana" w:hAnsi="Verdana"/>
          <w:sz w:val="20"/>
          <w:szCs w:val="20"/>
        </w:rPr>
        <w:t>w skład których wchodzą</w:t>
      </w:r>
      <w:r w:rsidR="65F24EFE" w:rsidRPr="005714D4">
        <w:rPr>
          <w:rFonts w:ascii="Verdana" w:hAnsi="Verdana"/>
          <w:sz w:val="20"/>
          <w:szCs w:val="20"/>
        </w:rPr>
        <w:t>:</w:t>
      </w:r>
    </w:p>
    <w:p w14:paraId="04DBBC22" w14:textId="71D0F573" w:rsidR="00601635" w:rsidRDefault="00093C5B" w:rsidP="005C781A">
      <w:pPr>
        <w:pStyle w:val="Akapitzlist"/>
        <w:numPr>
          <w:ilvl w:val="0"/>
          <w:numId w:val="58"/>
        </w:numPr>
        <w:spacing w:after="0"/>
        <w:ind w:left="1134" w:hanging="283"/>
        <w:rPr>
          <w:rFonts w:ascii="Verdana" w:hAnsi="Verdana"/>
          <w:sz w:val="20"/>
          <w:szCs w:val="20"/>
        </w:rPr>
      </w:pPr>
      <w:r w:rsidRPr="00601635">
        <w:rPr>
          <w:rFonts w:ascii="Verdana" w:hAnsi="Verdana"/>
          <w:b/>
          <w:bCs/>
          <w:sz w:val="20"/>
          <w:szCs w:val="20"/>
        </w:rPr>
        <w:t>z</w:t>
      </w:r>
      <w:r w:rsidR="001558C8" w:rsidRPr="00601635">
        <w:rPr>
          <w:rFonts w:ascii="Verdana" w:hAnsi="Verdana"/>
          <w:b/>
          <w:bCs/>
          <w:sz w:val="20"/>
          <w:szCs w:val="20"/>
        </w:rPr>
        <w:t>biory ogólne</w:t>
      </w:r>
      <w:r w:rsidR="001558C8" w:rsidRPr="00601635">
        <w:rPr>
          <w:rFonts w:ascii="Verdana" w:hAnsi="Verdana"/>
          <w:sz w:val="20"/>
          <w:szCs w:val="20"/>
        </w:rPr>
        <w:t xml:space="preserve"> - część </w:t>
      </w:r>
      <w:r w:rsidR="00872D32" w:rsidRPr="00601635">
        <w:rPr>
          <w:rFonts w:ascii="Verdana" w:hAnsi="Verdana"/>
          <w:sz w:val="20"/>
          <w:szCs w:val="20"/>
        </w:rPr>
        <w:t xml:space="preserve">materiałów </w:t>
      </w:r>
      <w:r w:rsidR="001558C8" w:rsidRPr="00601635">
        <w:rPr>
          <w:rFonts w:ascii="Verdana" w:hAnsi="Verdana"/>
          <w:sz w:val="20"/>
          <w:szCs w:val="20"/>
        </w:rPr>
        <w:t>bibliotecznych przeznaczona do powszechnego</w:t>
      </w:r>
      <w:r w:rsidR="00601635" w:rsidRPr="00601635">
        <w:rPr>
          <w:rFonts w:ascii="Verdana" w:hAnsi="Verdana"/>
          <w:sz w:val="20"/>
          <w:szCs w:val="20"/>
        </w:rPr>
        <w:t xml:space="preserve"> </w:t>
      </w:r>
      <w:r w:rsidR="001558C8" w:rsidRPr="00601635">
        <w:rPr>
          <w:rFonts w:ascii="Verdana" w:hAnsi="Verdana"/>
          <w:sz w:val="20"/>
          <w:szCs w:val="20"/>
        </w:rPr>
        <w:t>użytku, obejmująca w szczególności książki, czasopisma i inne publikacje</w:t>
      </w:r>
      <w:r w:rsidR="00601635">
        <w:rPr>
          <w:rFonts w:ascii="Verdana" w:hAnsi="Verdana"/>
          <w:sz w:val="20"/>
          <w:szCs w:val="20"/>
        </w:rPr>
        <w:t xml:space="preserve"> </w:t>
      </w:r>
      <w:r w:rsidR="001558C8" w:rsidRPr="00601635">
        <w:rPr>
          <w:rFonts w:ascii="Verdana" w:hAnsi="Verdana"/>
          <w:sz w:val="20"/>
          <w:szCs w:val="20"/>
        </w:rPr>
        <w:t>udostępniane na zasadach ogólnych</w:t>
      </w:r>
      <w:r w:rsidR="00062401">
        <w:rPr>
          <w:rFonts w:ascii="Verdana" w:hAnsi="Verdana"/>
          <w:sz w:val="20"/>
          <w:szCs w:val="20"/>
        </w:rPr>
        <w:t>,</w:t>
      </w:r>
    </w:p>
    <w:p w14:paraId="19559470" w14:textId="05BCD714" w:rsidR="001558C8" w:rsidRPr="00601635" w:rsidRDefault="00093C5B" w:rsidP="005C781A">
      <w:pPr>
        <w:pStyle w:val="Akapitzlist"/>
        <w:numPr>
          <w:ilvl w:val="0"/>
          <w:numId w:val="58"/>
        </w:numPr>
        <w:spacing w:after="0"/>
        <w:ind w:left="1134" w:hanging="283"/>
        <w:rPr>
          <w:rFonts w:ascii="Verdana" w:hAnsi="Verdana"/>
          <w:sz w:val="20"/>
          <w:szCs w:val="20"/>
        </w:rPr>
      </w:pPr>
      <w:r w:rsidRPr="00601635">
        <w:rPr>
          <w:rFonts w:ascii="Verdana" w:hAnsi="Verdana"/>
          <w:b/>
          <w:bCs/>
          <w:sz w:val="20"/>
          <w:szCs w:val="20"/>
        </w:rPr>
        <w:t>z</w:t>
      </w:r>
      <w:r w:rsidR="001558C8" w:rsidRPr="00601635">
        <w:rPr>
          <w:rFonts w:ascii="Verdana" w:hAnsi="Verdana"/>
          <w:b/>
          <w:bCs/>
          <w:sz w:val="20"/>
          <w:szCs w:val="20"/>
        </w:rPr>
        <w:t>biory specjalne</w:t>
      </w:r>
      <w:r w:rsidR="001558C8" w:rsidRPr="00601635">
        <w:rPr>
          <w:rFonts w:ascii="Verdana" w:hAnsi="Verdana"/>
          <w:sz w:val="20"/>
          <w:szCs w:val="20"/>
        </w:rPr>
        <w:t xml:space="preserve"> - część </w:t>
      </w:r>
      <w:r w:rsidR="00872D32" w:rsidRPr="00601635">
        <w:rPr>
          <w:rFonts w:ascii="Verdana" w:hAnsi="Verdana"/>
          <w:sz w:val="20"/>
          <w:szCs w:val="20"/>
        </w:rPr>
        <w:t xml:space="preserve">materiałów </w:t>
      </w:r>
      <w:r w:rsidR="001558C8" w:rsidRPr="00601635">
        <w:rPr>
          <w:rFonts w:ascii="Verdana" w:hAnsi="Verdana"/>
          <w:sz w:val="20"/>
          <w:szCs w:val="20"/>
        </w:rPr>
        <w:t xml:space="preserve">bibliotecznych wyróżniająca się </w:t>
      </w:r>
      <w:r w:rsidR="00D24C5F">
        <w:rPr>
          <w:rFonts w:ascii="Verdana" w:hAnsi="Verdana"/>
          <w:sz w:val="20"/>
          <w:szCs w:val="20"/>
        </w:rPr>
        <w:br/>
      </w:r>
      <w:r w:rsidR="001558C8" w:rsidRPr="00601635">
        <w:rPr>
          <w:rFonts w:ascii="Verdana" w:hAnsi="Verdana"/>
          <w:sz w:val="20"/>
          <w:szCs w:val="20"/>
        </w:rPr>
        <w:t>ze względu na formę, wiek, wartość naukową, historyczną lub artystyczną, wymagająca szczególnych warunków przechowywania i udostępniania</w:t>
      </w:r>
      <w:r w:rsidR="00561E0A" w:rsidRPr="00601635">
        <w:rPr>
          <w:rFonts w:ascii="Verdana" w:hAnsi="Verdana"/>
          <w:sz w:val="20"/>
          <w:szCs w:val="20"/>
        </w:rPr>
        <w:t>.</w:t>
      </w:r>
    </w:p>
    <w:p w14:paraId="26F52258" w14:textId="77777777" w:rsidR="001558C8" w:rsidRPr="00B24E41" w:rsidRDefault="001558C8" w:rsidP="001558C8">
      <w:pPr>
        <w:spacing w:after="0"/>
        <w:rPr>
          <w:rFonts w:ascii="Verdana" w:hAnsi="Verdana"/>
          <w:b/>
          <w:bCs/>
          <w:sz w:val="20"/>
          <w:szCs w:val="20"/>
        </w:rPr>
      </w:pPr>
    </w:p>
    <w:p w14:paraId="62332FF5" w14:textId="6AD9B58C" w:rsidR="005238BB" w:rsidRPr="00B24E41" w:rsidRDefault="001558C8" w:rsidP="00B24E41">
      <w:pPr>
        <w:rPr>
          <w:rFonts w:ascii="Verdana" w:hAnsi="Verdana"/>
          <w:b/>
          <w:bCs/>
          <w:sz w:val="20"/>
          <w:szCs w:val="20"/>
        </w:rPr>
      </w:pPr>
      <w:r w:rsidRPr="00B24E41">
        <w:rPr>
          <w:rFonts w:ascii="Verdana" w:hAnsi="Verdana"/>
          <w:b/>
          <w:bCs/>
          <w:sz w:val="20"/>
          <w:szCs w:val="20"/>
        </w:rPr>
        <w:tab/>
      </w:r>
      <w:r w:rsidR="00286ADE" w:rsidRPr="00B24E41">
        <w:rPr>
          <w:rFonts w:ascii="Verdana" w:hAnsi="Verdana"/>
          <w:b/>
          <w:bCs/>
          <w:sz w:val="20"/>
          <w:szCs w:val="20"/>
        </w:rPr>
        <w:t xml:space="preserve">§ </w:t>
      </w:r>
      <w:r w:rsidR="00561E0A">
        <w:rPr>
          <w:rFonts w:ascii="Verdana" w:hAnsi="Verdana"/>
          <w:b/>
          <w:bCs/>
          <w:sz w:val="20"/>
          <w:szCs w:val="20"/>
        </w:rPr>
        <w:t>2</w:t>
      </w:r>
      <w:r w:rsidR="00286ADE" w:rsidRPr="00B24E41">
        <w:rPr>
          <w:rFonts w:ascii="Verdana" w:hAnsi="Verdana"/>
          <w:b/>
          <w:bCs/>
          <w:sz w:val="20"/>
          <w:szCs w:val="20"/>
        </w:rPr>
        <w:t xml:space="preserve">. </w:t>
      </w:r>
      <w:r w:rsidR="005238BB" w:rsidRPr="00B24E41">
        <w:rPr>
          <w:rFonts w:ascii="Verdana" w:hAnsi="Verdana"/>
          <w:b/>
          <w:bCs/>
          <w:sz w:val="20"/>
          <w:szCs w:val="20"/>
        </w:rPr>
        <w:t>Zasady korzystania z systemu biblioteczno-informacyjnego UWr</w:t>
      </w:r>
    </w:p>
    <w:p w14:paraId="4778DBA6" w14:textId="494F0549" w:rsidR="00286ADE" w:rsidRPr="00334E1A" w:rsidRDefault="00286ADE" w:rsidP="005C781A">
      <w:pPr>
        <w:pStyle w:val="Akapitzlist"/>
        <w:numPr>
          <w:ilvl w:val="0"/>
          <w:numId w:val="6"/>
        </w:numPr>
        <w:spacing w:after="0"/>
        <w:ind w:left="567" w:right="-11" w:hanging="283"/>
        <w:contextualSpacing w:val="0"/>
        <w:rPr>
          <w:rFonts w:ascii="Verdana" w:eastAsia="Verdana" w:hAnsi="Verdana" w:cs="Calibri"/>
          <w:sz w:val="20"/>
          <w:szCs w:val="20"/>
        </w:rPr>
      </w:pPr>
      <w:r w:rsidRPr="00D90634">
        <w:rPr>
          <w:rFonts w:ascii="Verdana" w:eastAsia="Verdana" w:hAnsi="Verdana" w:cs="Calibri"/>
          <w:sz w:val="20"/>
          <w:szCs w:val="20"/>
        </w:rPr>
        <w:t>Regulamin określa zasady korzystania z</w:t>
      </w:r>
      <w:r w:rsidR="00F9049F" w:rsidRPr="00D90634">
        <w:rPr>
          <w:rFonts w:ascii="Verdana" w:eastAsia="Verdana" w:hAnsi="Verdana" w:cs="Calibri"/>
          <w:sz w:val="20"/>
          <w:szCs w:val="20"/>
        </w:rPr>
        <w:t xml:space="preserve"> materiałów</w:t>
      </w:r>
      <w:r w:rsidR="00746E36">
        <w:rPr>
          <w:rFonts w:ascii="Verdana" w:eastAsia="Verdana" w:hAnsi="Verdana" w:cs="Calibri"/>
          <w:sz w:val="20"/>
          <w:szCs w:val="20"/>
        </w:rPr>
        <w:t xml:space="preserve"> bibliotecznych</w:t>
      </w:r>
      <w:r w:rsidR="001C2561">
        <w:rPr>
          <w:rFonts w:ascii="Verdana" w:eastAsia="Verdana" w:hAnsi="Verdana" w:cs="Calibri"/>
          <w:sz w:val="20"/>
          <w:szCs w:val="20"/>
        </w:rPr>
        <w:t xml:space="preserve"> (</w:t>
      </w:r>
      <w:r w:rsidR="00C155FD">
        <w:rPr>
          <w:rFonts w:ascii="Verdana" w:eastAsia="Verdana" w:hAnsi="Verdana" w:cs="Calibri"/>
          <w:sz w:val="20"/>
          <w:szCs w:val="20"/>
        </w:rPr>
        <w:t xml:space="preserve">w tym </w:t>
      </w:r>
      <w:r w:rsidR="00321051">
        <w:rPr>
          <w:rFonts w:ascii="Verdana" w:eastAsia="Verdana" w:hAnsi="Verdana" w:cs="Calibri"/>
          <w:sz w:val="20"/>
          <w:szCs w:val="20"/>
        </w:rPr>
        <w:t>zbiorów</w:t>
      </w:r>
      <w:r w:rsidR="00C155FD">
        <w:rPr>
          <w:rFonts w:ascii="Verdana" w:eastAsia="Verdana" w:hAnsi="Verdana" w:cs="Calibri"/>
          <w:sz w:val="20"/>
          <w:szCs w:val="20"/>
        </w:rPr>
        <w:t xml:space="preserve"> specjalnych</w:t>
      </w:r>
      <w:r w:rsidR="001C2561">
        <w:rPr>
          <w:rFonts w:ascii="Verdana" w:eastAsia="Verdana" w:hAnsi="Verdana" w:cs="Calibri"/>
          <w:sz w:val="20"/>
          <w:szCs w:val="20"/>
        </w:rPr>
        <w:t>)</w:t>
      </w:r>
      <w:r w:rsidR="00321051">
        <w:rPr>
          <w:rFonts w:ascii="Verdana" w:eastAsia="Verdana" w:hAnsi="Verdana" w:cs="Calibri"/>
          <w:sz w:val="20"/>
          <w:szCs w:val="20"/>
        </w:rPr>
        <w:t xml:space="preserve"> </w:t>
      </w:r>
      <w:r w:rsidRPr="00D90634">
        <w:rPr>
          <w:rFonts w:ascii="Verdana" w:eastAsia="Verdana" w:hAnsi="Verdana" w:cs="Calibri"/>
          <w:sz w:val="20"/>
          <w:szCs w:val="20"/>
        </w:rPr>
        <w:t>i usług wszystkich</w:t>
      </w:r>
      <w:r w:rsidRPr="00334E1A">
        <w:rPr>
          <w:rFonts w:ascii="Verdana" w:eastAsia="Verdana" w:hAnsi="Verdana" w:cs="Calibri"/>
          <w:sz w:val="20"/>
          <w:szCs w:val="20"/>
        </w:rPr>
        <w:t xml:space="preserve"> bibliotek systemu biblioteczno-informacyjnego Uniwersytetu </w:t>
      </w:r>
      <w:r w:rsidRPr="00E41452">
        <w:rPr>
          <w:rFonts w:ascii="Verdana" w:eastAsia="Verdana" w:hAnsi="Verdana" w:cs="Calibri"/>
          <w:sz w:val="20"/>
          <w:szCs w:val="20"/>
        </w:rPr>
        <w:t>Wrocławskiego (</w:t>
      </w:r>
      <w:r w:rsidR="00F4183D" w:rsidRPr="00E41452">
        <w:rPr>
          <w:rFonts w:ascii="Verdana" w:eastAsia="Verdana" w:hAnsi="Verdana" w:cs="Calibri"/>
          <w:sz w:val="20"/>
          <w:szCs w:val="20"/>
        </w:rPr>
        <w:t xml:space="preserve">dalej: </w:t>
      </w:r>
      <w:r w:rsidRPr="00E41452">
        <w:rPr>
          <w:rFonts w:ascii="Verdana" w:eastAsia="Verdana" w:hAnsi="Verdana" w:cs="Calibri"/>
          <w:sz w:val="20"/>
          <w:szCs w:val="20"/>
        </w:rPr>
        <w:t>SBI</w:t>
      </w:r>
      <w:r w:rsidR="003F3209" w:rsidRPr="00E41452">
        <w:rPr>
          <w:rFonts w:ascii="Verdana" w:eastAsia="Verdana" w:hAnsi="Verdana" w:cs="Calibri"/>
          <w:sz w:val="20"/>
          <w:szCs w:val="20"/>
        </w:rPr>
        <w:t>)</w:t>
      </w:r>
      <w:r w:rsidRPr="00E41452">
        <w:rPr>
          <w:rFonts w:ascii="Verdana" w:eastAsia="Verdana" w:hAnsi="Verdana" w:cs="Calibri"/>
          <w:sz w:val="20"/>
          <w:szCs w:val="20"/>
        </w:rPr>
        <w:t>,</w:t>
      </w:r>
      <w:r w:rsidRPr="00334E1A">
        <w:rPr>
          <w:rFonts w:ascii="Verdana" w:eastAsia="Verdana" w:hAnsi="Verdana" w:cs="Calibri"/>
          <w:sz w:val="20"/>
          <w:szCs w:val="20"/>
        </w:rPr>
        <w:t xml:space="preserve"> obejmując</w:t>
      </w:r>
      <w:r w:rsidR="00347F69" w:rsidRPr="00334E1A">
        <w:rPr>
          <w:rFonts w:ascii="Verdana" w:eastAsia="Verdana" w:hAnsi="Verdana" w:cs="Calibri"/>
          <w:sz w:val="20"/>
          <w:szCs w:val="20"/>
        </w:rPr>
        <w:t>ego</w:t>
      </w:r>
      <w:r w:rsidRPr="00334E1A">
        <w:rPr>
          <w:rFonts w:ascii="Verdana" w:eastAsia="Verdana" w:hAnsi="Verdana" w:cs="Calibri"/>
          <w:sz w:val="20"/>
          <w:szCs w:val="20"/>
        </w:rPr>
        <w:t xml:space="preserve"> Bibliotekę Uniwersytecką (BUWr)</w:t>
      </w:r>
      <w:r w:rsidR="00347F69" w:rsidRPr="00334E1A">
        <w:rPr>
          <w:rFonts w:ascii="Verdana" w:eastAsia="Verdana" w:hAnsi="Verdana" w:cs="Calibri"/>
          <w:sz w:val="20"/>
          <w:szCs w:val="20"/>
        </w:rPr>
        <w:t xml:space="preserve"> oraz</w:t>
      </w:r>
      <w:r w:rsidRPr="00334E1A">
        <w:rPr>
          <w:rFonts w:ascii="Verdana" w:eastAsia="Verdana" w:hAnsi="Verdana" w:cs="Calibri"/>
          <w:sz w:val="20"/>
          <w:szCs w:val="20"/>
        </w:rPr>
        <w:t xml:space="preserve"> biblioteki specjalistyczne</w:t>
      </w:r>
      <w:r w:rsidR="00224E21">
        <w:rPr>
          <w:rFonts w:ascii="Verdana" w:eastAsia="Verdana" w:hAnsi="Verdana" w:cs="Calibri"/>
          <w:sz w:val="20"/>
          <w:szCs w:val="20"/>
        </w:rPr>
        <w:t>.</w:t>
      </w:r>
      <w:r w:rsidR="007E0D49">
        <w:rPr>
          <w:rFonts w:ascii="Verdana" w:eastAsia="Verdana" w:hAnsi="Verdana" w:cs="Calibri"/>
          <w:sz w:val="20"/>
          <w:szCs w:val="20"/>
        </w:rPr>
        <w:t xml:space="preserve"> </w:t>
      </w:r>
    </w:p>
    <w:p w14:paraId="13B0A6DD" w14:textId="4F18F9D5" w:rsidR="00226B6F" w:rsidRDefault="09243797" w:rsidP="009E0C59">
      <w:pPr>
        <w:pStyle w:val="Akapitzlist"/>
        <w:numPr>
          <w:ilvl w:val="0"/>
          <w:numId w:val="6"/>
        </w:numPr>
        <w:spacing w:after="0"/>
        <w:ind w:left="567" w:right="-11" w:hanging="283"/>
        <w:rPr>
          <w:rFonts w:ascii="Verdana" w:eastAsia="Verdana" w:hAnsi="Verdana" w:cs="Calibri"/>
          <w:sz w:val="20"/>
          <w:szCs w:val="20"/>
        </w:rPr>
      </w:pPr>
      <w:r w:rsidRPr="3C087B2B">
        <w:rPr>
          <w:rFonts w:ascii="Verdana" w:eastAsia="Verdana" w:hAnsi="Verdana" w:cs="Calibri"/>
          <w:sz w:val="20"/>
          <w:szCs w:val="20"/>
        </w:rPr>
        <w:t xml:space="preserve">Korzystanie z materiałów bibliotecznych SBI jest bezpłatne, użytkownik uiszcza jednak opłaty za inne usługi określone w cennikach poszczególnych bibliotek. </w:t>
      </w:r>
      <w:r w:rsidR="006C696B" w:rsidRPr="3C087B2B">
        <w:rPr>
          <w:rFonts w:ascii="Verdana" w:eastAsia="Verdana" w:hAnsi="Verdana" w:cs="Calibri"/>
          <w:sz w:val="20"/>
          <w:szCs w:val="20"/>
        </w:rPr>
        <w:t xml:space="preserve">Cenniki Biblioteki Uniwersyteckiej zatwierdza Dyrektor BUWr, natomiast cenniki bibliotek specjalistycznych zatwierdza dziekan albo kierownik jednostki pozawydziałowej, </w:t>
      </w:r>
      <w:r w:rsidR="00F177C7">
        <w:rPr>
          <w:rFonts w:ascii="Verdana" w:eastAsia="Verdana" w:hAnsi="Verdana" w:cs="Calibri"/>
          <w:sz w:val="20"/>
          <w:szCs w:val="20"/>
        </w:rPr>
        <w:br/>
      </w:r>
      <w:r w:rsidR="006C696B" w:rsidRPr="3C087B2B">
        <w:rPr>
          <w:rFonts w:ascii="Verdana" w:eastAsia="Verdana" w:hAnsi="Verdana" w:cs="Calibri"/>
          <w:sz w:val="20"/>
          <w:szCs w:val="20"/>
        </w:rPr>
        <w:t>w strukturze</w:t>
      </w:r>
      <w:r w:rsidR="00FE60B2" w:rsidRPr="3C087B2B">
        <w:rPr>
          <w:rFonts w:ascii="Verdana" w:eastAsia="Verdana" w:hAnsi="Verdana" w:cs="Calibri"/>
          <w:sz w:val="20"/>
          <w:szCs w:val="20"/>
        </w:rPr>
        <w:t xml:space="preserve"> </w:t>
      </w:r>
      <w:r w:rsidR="006C696B" w:rsidRPr="3C087B2B">
        <w:rPr>
          <w:rFonts w:ascii="Verdana" w:eastAsia="Verdana" w:hAnsi="Verdana" w:cs="Calibri"/>
          <w:sz w:val="20"/>
          <w:szCs w:val="20"/>
        </w:rPr>
        <w:t>której znajduje się dana bibliotek</w:t>
      </w:r>
      <w:r w:rsidR="00224A03" w:rsidRPr="3C087B2B">
        <w:rPr>
          <w:rFonts w:ascii="Verdana" w:eastAsia="Verdana" w:hAnsi="Verdana" w:cs="Calibri"/>
          <w:sz w:val="20"/>
          <w:szCs w:val="20"/>
        </w:rPr>
        <w:t>a</w:t>
      </w:r>
      <w:r w:rsidR="006C696B" w:rsidRPr="3C087B2B">
        <w:rPr>
          <w:rFonts w:ascii="Verdana" w:eastAsia="Verdana" w:hAnsi="Verdana" w:cs="Calibri"/>
          <w:sz w:val="20"/>
          <w:szCs w:val="20"/>
        </w:rPr>
        <w:t xml:space="preserve"> specjalistyczna.</w:t>
      </w:r>
    </w:p>
    <w:p w14:paraId="55C4038A" w14:textId="2A121B5E" w:rsidR="00226B6F" w:rsidRPr="00426FE4" w:rsidRDefault="00226B6F" w:rsidP="00226B6F">
      <w:pPr>
        <w:pStyle w:val="Akapitzlist"/>
        <w:numPr>
          <w:ilvl w:val="0"/>
          <w:numId w:val="6"/>
        </w:numPr>
        <w:spacing w:after="0"/>
        <w:ind w:left="567" w:right="-11" w:hanging="283"/>
        <w:rPr>
          <w:rFonts w:ascii="Verdana" w:eastAsia="Verdana" w:hAnsi="Verdana" w:cs="Calibri"/>
          <w:sz w:val="20"/>
          <w:szCs w:val="20"/>
        </w:rPr>
      </w:pPr>
      <w:r w:rsidRPr="00426FE4">
        <w:rPr>
          <w:rFonts w:ascii="Verdana" w:eastAsia="Verdana" w:hAnsi="Verdana" w:cs="Calibri"/>
          <w:sz w:val="20"/>
          <w:szCs w:val="20"/>
        </w:rPr>
        <w:t>Użytkownik może uregulować powstałe należności za pomocą następujących form płatności:</w:t>
      </w:r>
    </w:p>
    <w:p w14:paraId="5BC89A66" w14:textId="0771E988" w:rsidR="00226B6F" w:rsidRPr="00426FE4" w:rsidRDefault="00226B6F" w:rsidP="009E0C59">
      <w:pPr>
        <w:pStyle w:val="Akapitzlist"/>
        <w:numPr>
          <w:ilvl w:val="0"/>
          <w:numId w:val="71"/>
        </w:numPr>
        <w:spacing w:after="0"/>
        <w:ind w:left="851" w:hanging="284"/>
        <w:contextualSpacing w:val="0"/>
        <w:rPr>
          <w:rFonts w:ascii="Verdana" w:eastAsia="Verdana" w:hAnsi="Verdana" w:cs="Calibri"/>
          <w:sz w:val="20"/>
          <w:szCs w:val="20"/>
        </w:rPr>
      </w:pPr>
      <w:r w:rsidRPr="00426FE4">
        <w:rPr>
          <w:rFonts w:ascii="Verdana" w:eastAsia="Verdana" w:hAnsi="Verdana" w:cs="Calibri"/>
          <w:sz w:val="20"/>
          <w:szCs w:val="20"/>
        </w:rPr>
        <w:t>gotówki – w BU</w:t>
      </w:r>
      <w:r w:rsidR="003231F9" w:rsidRPr="00426FE4">
        <w:rPr>
          <w:rFonts w:ascii="Verdana" w:eastAsia="Verdana" w:hAnsi="Verdana" w:cs="Calibri"/>
          <w:sz w:val="20"/>
          <w:szCs w:val="20"/>
        </w:rPr>
        <w:t>Wr</w:t>
      </w:r>
      <w:r w:rsidRPr="00426FE4">
        <w:rPr>
          <w:rFonts w:ascii="Verdana" w:eastAsia="Verdana" w:hAnsi="Verdana" w:cs="Calibri"/>
          <w:sz w:val="20"/>
          <w:szCs w:val="20"/>
        </w:rPr>
        <w:t xml:space="preserve"> oraz w Bibliotece Instytutu Filologii Polskiej;</w:t>
      </w:r>
    </w:p>
    <w:p w14:paraId="39D83005" w14:textId="250DA264" w:rsidR="00226B6F" w:rsidRPr="00426FE4" w:rsidRDefault="00226B6F" w:rsidP="009E0C59">
      <w:pPr>
        <w:pStyle w:val="Akapitzlist"/>
        <w:numPr>
          <w:ilvl w:val="0"/>
          <w:numId w:val="71"/>
        </w:numPr>
        <w:spacing w:after="0"/>
        <w:ind w:left="851" w:hanging="284"/>
        <w:contextualSpacing w:val="0"/>
        <w:rPr>
          <w:rFonts w:ascii="Verdana" w:eastAsia="Verdana" w:hAnsi="Verdana" w:cs="Calibri"/>
          <w:sz w:val="20"/>
          <w:szCs w:val="20"/>
        </w:rPr>
      </w:pPr>
      <w:r w:rsidRPr="00426FE4">
        <w:rPr>
          <w:rFonts w:ascii="Verdana" w:eastAsia="Verdana" w:hAnsi="Verdana" w:cs="Calibri"/>
          <w:sz w:val="20"/>
          <w:szCs w:val="20"/>
        </w:rPr>
        <w:t>karty płatniczej – w BU</w:t>
      </w:r>
      <w:r w:rsidR="003231F9" w:rsidRPr="00426FE4">
        <w:rPr>
          <w:rFonts w:ascii="Verdana" w:eastAsia="Verdana" w:hAnsi="Verdana" w:cs="Calibri"/>
          <w:sz w:val="20"/>
          <w:szCs w:val="20"/>
        </w:rPr>
        <w:t>Wr</w:t>
      </w:r>
      <w:r w:rsidRPr="00426FE4">
        <w:rPr>
          <w:rFonts w:ascii="Verdana" w:eastAsia="Verdana" w:hAnsi="Verdana" w:cs="Calibri"/>
          <w:sz w:val="20"/>
          <w:szCs w:val="20"/>
        </w:rPr>
        <w:t>;</w:t>
      </w:r>
    </w:p>
    <w:p w14:paraId="6ACDAD1B" w14:textId="19E3AE95" w:rsidR="006763B1" w:rsidRPr="00426FE4" w:rsidRDefault="00226B6F" w:rsidP="009E0C59">
      <w:pPr>
        <w:pStyle w:val="Akapitzlist"/>
        <w:numPr>
          <w:ilvl w:val="0"/>
          <w:numId w:val="71"/>
        </w:numPr>
        <w:spacing w:after="0"/>
        <w:ind w:left="851" w:hanging="284"/>
        <w:contextualSpacing w:val="0"/>
        <w:rPr>
          <w:rFonts w:ascii="Verdana" w:eastAsia="Verdana" w:hAnsi="Verdana" w:cs="Calibri"/>
          <w:sz w:val="20"/>
          <w:szCs w:val="20"/>
        </w:rPr>
      </w:pPr>
      <w:r w:rsidRPr="00426FE4">
        <w:rPr>
          <w:rFonts w:ascii="Verdana" w:eastAsia="Verdana" w:hAnsi="Verdana" w:cs="Calibri"/>
          <w:sz w:val="20"/>
          <w:szCs w:val="20"/>
        </w:rPr>
        <w:t>BLIK – w BU</w:t>
      </w:r>
      <w:r w:rsidR="003231F9" w:rsidRPr="00426FE4">
        <w:rPr>
          <w:rFonts w:ascii="Verdana" w:eastAsia="Verdana" w:hAnsi="Verdana" w:cs="Calibri"/>
          <w:sz w:val="20"/>
          <w:szCs w:val="20"/>
        </w:rPr>
        <w:t>Wr</w:t>
      </w:r>
      <w:r w:rsidRPr="00426FE4">
        <w:rPr>
          <w:rFonts w:ascii="Verdana" w:eastAsia="Verdana" w:hAnsi="Verdana" w:cs="Calibri"/>
          <w:sz w:val="20"/>
          <w:szCs w:val="20"/>
        </w:rPr>
        <w:t>;</w:t>
      </w:r>
    </w:p>
    <w:p w14:paraId="6B5E023D" w14:textId="230B6E12" w:rsidR="00226B6F" w:rsidRPr="00426FE4" w:rsidRDefault="00226B6F" w:rsidP="009E0C59">
      <w:pPr>
        <w:pStyle w:val="Akapitzlist"/>
        <w:numPr>
          <w:ilvl w:val="0"/>
          <w:numId w:val="71"/>
        </w:numPr>
        <w:spacing w:after="0"/>
        <w:ind w:left="851" w:hanging="284"/>
        <w:contextualSpacing w:val="0"/>
        <w:rPr>
          <w:rFonts w:ascii="Verdana" w:eastAsia="Verdana" w:hAnsi="Verdana" w:cs="Calibri"/>
          <w:sz w:val="20"/>
          <w:szCs w:val="20"/>
        </w:rPr>
      </w:pPr>
      <w:r w:rsidRPr="00426FE4">
        <w:rPr>
          <w:rFonts w:ascii="Verdana" w:eastAsia="Verdana" w:hAnsi="Verdana" w:cs="Calibri"/>
          <w:sz w:val="20"/>
          <w:szCs w:val="20"/>
        </w:rPr>
        <w:t>płatności online</w:t>
      </w:r>
      <w:r w:rsidR="00591AC1" w:rsidRPr="00426FE4">
        <w:rPr>
          <w:rFonts w:ascii="Verdana" w:eastAsia="Verdana" w:hAnsi="Verdana" w:cs="Calibri"/>
          <w:sz w:val="20"/>
          <w:szCs w:val="20"/>
        </w:rPr>
        <w:t xml:space="preserve"> (</w:t>
      </w:r>
      <w:r w:rsidRPr="00426FE4">
        <w:rPr>
          <w:rFonts w:ascii="Verdana" w:eastAsia="Verdana" w:hAnsi="Verdana" w:cs="Calibri"/>
          <w:sz w:val="20"/>
          <w:szCs w:val="20"/>
        </w:rPr>
        <w:t>za pośrednictwem modułu elektronicznych płatności</w:t>
      </w:r>
      <w:r w:rsidR="00591AC1" w:rsidRPr="00426FE4">
        <w:rPr>
          <w:rFonts w:ascii="Verdana" w:eastAsia="Verdana" w:hAnsi="Verdana" w:cs="Calibri"/>
          <w:sz w:val="20"/>
          <w:szCs w:val="20"/>
        </w:rPr>
        <w:t>) - opcja</w:t>
      </w:r>
      <w:r w:rsidR="001F7D45" w:rsidRPr="00426FE4">
        <w:rPr>
          <w:rFonts w:ascii="Verdana" w:eastAsia="Verdana" w:hAnsi="Verdana" w:cs="Calibri"/>
          <w:sz w:val="20"/>
          <w:szCs w:val="20"/>
        </w:rPr>
        <w:t xml:space="preserve"> ta</w:t>
      </w:r>
      <w:r w:rsidR="00591AC1" w:rsidRPr="00426FE4">
        <w:rPr>
          <w:rFonts w:ascii="Verdana" w:eastAsia="Verdana" w:hAnsi="Verdana" w:cs="Calibri"/>
          <w:sz w:val="20"/>
          <w:szCs w:val="20"/>
        </w:rPr>
        <w:t xml:space="preserve"> dotyczy </w:t>
      </w:r>
      <w:r w:rsidR="00FF7B3A" w:rsidRPr="00426FE4">
        <w:rPr>
          <w:rFonts w:ascii="Verdana" w:eastAsia="Verdana" w:hAnsi="Verdana" w:cs="Calibri"/>
          <w:sz w:val="20"/>
          <w:szCs w:val="20"/>
        </w:rPr>
        <w:t xml:space="preserve">wyłącznie </w:t>
      </w:r>
      <w:r w:rsidR="00591AC1" w:rsidRPr="00426FE4">
        <w:rPr>
          <w:rFonts w:ascii="Verdana" w:eastAsia="Verdana" w:hAnsi="Verdana" w:cs="Calibri"/>
          <w:sz w:val="20"/>
          <w:szCs w:val="20"/>
        </w:rPr>
        <w:t xml:space="preserve">uregulowania </w:t>
      </w:r>
      <w:r w:rsidR="00D95A1E" w:rsidRPr="00426FE4">
        <w:rPr>
          <w:rFonts w:ascii="Verdana" w:eastAsia="Verdana" w:hAnsi="Verdana" w:cs="Calibri"/>
          <w:sz w:val="20"/>
          <w:szCs w:val="20"/>
        </w:rPr>
        <w:t xml:space="preserve">opłat </w:t>
      </w:r>
      <w:r w:rsidR="00FF7B3A" w:rsidRPr="00426FE4">
        <w:rPr>
          <w:rFonts w:ascii="Verdana" w:eastAsia="Verdana" w:hAnsi="Verdana" w:cs="Calibri"/>
          <w:sz w:val="20"/>
          <w:szCs w:val="20"/>
        </w:rPr>
        <w:t>za nieterminow</w:t>
      </w:r>
      <w:r w:rsidR="00D95A1E" w:rsidRPr="00426FE4">
        <w:rPr>
          <w:rFonts w:ascii="Verdana" w:eastAsia="Verdana" w:hAnsi="Verdana" w:cs="Calibri"/>
          <w:sz w:val="20"/>
          <w:szCs w:val="20"/>
        </w:rPr>
        <w:t>y</w:t>
      </w:r>
      <w:r w:rsidR="00FF7B3A" w:rsidRPr="00426FE4">
        <w:rPr>
          <w:rFonts w:ascii="Verdana" w:eastAsia="Verdana" w:hAnsi="Verdana" w:cs="Calibri"/>
          <w:sz w:val="20"/>
          <w:szCs w:val="20"/>
        </w:rPr>
        <w:t xml:space="preserve"> zwrot</w:t>
      </w:r>
      <w:r w:rsidR="00591AC1" w:rsidRPr="00426FE4">
        <w:rPr>
          <w:rFonts w:ascii="Verdana" w:eastAsia="Verdana" w:hAnsi="Verdana" w:cs="Calibri"/>
          <w:sz w:val="20"/>
          <w:szCs w:val="20"/>
        </w:rPr>
        <w:t xml:space="preserve"> materiałów bibliotecznych</w:t>
      </w:r>
      <w:r w:rsidR="00FF7B3A" w:rsidRPr="00426FE4">
        <w:rPr>
          <w:rFonts w:ascii="Verdana" w:eastAsia="Verdana" w:hAnsi="Verdana" w:cs="Calibri"/>
          <w:sz w:val="20"/>
          <w:szCs w:val="20"/>
        </w:rPr>
        <w:t>;</w:t>
      </w:r>
    </w:p>
    <w:p w14:paraId="7AF86BB3" w14:textId="738C7A14" w:rsidR="006763B1" w:rsidRPr="00426FE4" w:rsidRDefault="006763B1" w:rsidP="009E0C59">
      <w:pPr>
        <w:pStyle w:val="Akapitzlist"/>
        <w:numPr>
          <w:ilvl w:val="0"/>
          <w:numId w:val="71"/>
        </w:numPr>
        <w:spacing w:after="0"/>
        <w:ind w:left="851" w:hanging="284"/>
        <w:contextualSpacing w:val="0"/>
        <w:rPr>
          <w:rFonts w:ascii="Verdana" w:eastAsia="Verdana" w:hAnsi="Verdana" w:cs="Calibri"/>
          <w:sz w:val="20"/>
          <w:szCs w:val="20"/>
        </w:rPr>
      </w:pPr>
      <w:r w:rsidRPr="00426FE4">
        <w:rPr>
          <w:rFonts w:ascii="Verdana" w:eastAsia="Verdana" w:hAnsi="Verdana" w:cs="Calibri"/>
          <w:sz w:val="20"/>
          <w:szCs w:val="20"/>
        </w:rPr>
        <w:t xml:space="preserve">przelewu tradycyjnego </w:t>
      </w:r>
      <w:r w:rsidR="00FF7B3A" w:rsidRPr="00426FE4">
        <w:rPr>
          <w:rFonts w:ascii="Verdana" w:eastAsia="Verdana" w:hAnsi="Verdana" w:cs="Calibri"/>
          <w:sz w:val="20"/>
          <w:szCs w:val="20"/>
        </w:rPr>
        <w:t>na rachunek bankowy BUWr.</w:t>
      </w:r>
    </w:p>
    <w:p w14:paraId="7C1E5A32" w14:textId="77777777" w:rsidR="004265C7" w:rsidRPr="00E0094B" w:rsidRDefault="004265C7" w:rsidP="005C781A">
      <w:pPr>
        <w:pStyle w:val="Akapitzlist"/>
        <w:numPr>
          <w:ilvl w:val="0"/>
          <w:numId w:val="6"/>
        </w:numPr>
        <w:spacing w:after="0"/>
        <w:ind w:left="567" w:right="-11" w:hanging="283"/>
        <w:contextualSpacing w:val="0"/>
        <w:rPr>
          <w:rFonts w:ascii="Verdana" w:eastAsia="Verdana" w:hAnsi="Verdana" w:cs="Calibri"/>
          <w:sz w:val="20"/>
          <w:szCs w:val="20"/>
        </w:rPr>
      </w:pPr>
      <w:r w:rsidRPr="00334E1A">
        <w:rPr>
          <w:rFonts w:ascii="Verdana" w:eastAsia="Verdana" w:hAnsi="Verdana" w:cs="Calibri"/>
          <w:sz w:val="20"/>
          <w:szCs w:val="20"/>
        </w:rPr>
        <w:t xml:space="preserve">Materiały </w:t>
      </w:r>
      <w:r w:rsidRPr="00E0094B">
        <w:rPr>
          <w:rFonts w:ascii="Verdana" w:eastAsia="Verdana" w:hAnsi="Verdana" w:cs="Calibri"/>
          <w:sz w:val="20"/>
          <w:szCs w:val="20"/>
        </w:rPr>
        <w:t>biblioteczne udostępnia się:</w:t>
      </w:r>
    </w:p>
    <w:p w14:paraId="33773AB5" w14:textId="19B26FBF" w:rsidR="004265C7" w:rsidRPr="00E0094B" w:rsidRDefault="004265C7" w:rsidP="005C781A">
      <w:pPr>
        <w:pStyle w:val="Akapitzlist"/>
        <w:numPr>
          <w:ilvl w:val="1"/>
          <w:numId w:val="6"/>
        </w:numPr>
        <w:spacing w:after="0"/>
        <w:ind w:left="851" w:right="-11" w:hanging="284"/>
        <w:contextualSpacing w:val="0"/>
        <w:rPr>
          <w:rFonts w:ascii="Verdana" w:eastAsia="Verdana" w:hAnsi="Verdana" w:cs="Calibri"/>
          <w:sz w:val="20"/>
          <w:szCs w:val="20"/>
        </w:rPr>
      </w:pPr>
      <w:r w:rsidRPr="00E0094B">
        <w:rPr>
          <w:rFonts w:ascii="Verdana" w:eastAsia="Verdana" w:hAnsi="Verdana" w:cs="Calibri"/>
          <w:sz w:val="20"/>
          <w:szCs w:val="20"/>
        </w:rPr>
        <w:t>na miejscu w poszczególnych agendach bibliotek SBI</w:t>
      </w:r>
      <w:r w:rsidR="00B33A46" w:rsidRPr="00E0094B">
        <w:rPr>
          <w:rFonts w:ascii="Verdana" w:eastAsia="Verdana" w:hAnsi="Verdana" w:cs="Calibri"/>
          <w:sz w:val="20"/>
          <w:szCs w:val="20"/>
        </w:rPr>
        <w:t>;</w:t>
      </w:r>
      <w:r w:rsidRPr="00E0094B">
        <w:rPr>
          <w:rFonts w:ascii="Verdana" w:eastAsia="Verdana" w:hAnsi="Verdana" w:cs="Calibri"/>
          <w:sz w:val="20"/>
          <w:szCs w:val="20"/>
        </w:rPr>
        <w:t xml:space="preserve"> </w:t>
      </w:r>
    </w:p>
    <w:p w14:paraId="0014060D" w14:textId="66CFD19C" w:rsidR="004265C7" w:rsidRPr="00E0094B" w:rsidRDefault="004265C7" w:rsidP="005C781A">
      <w:pPr>
        <w:pStyle w:val="Akapitzlist"/>
        <w:numPr>
          <w:ilvl w:val="1"/>
          <w:numId w:val="6"/>
        </w:numPr>
        <w:spacing w:after="0"/>
        <w:ind w:left="851" w:right="-11" w:hanging="284"/>
        <w:contextualSpacing w:val="0"/>
        <w:rPr>
          <w:rFonts w:ascii="Verdana" w:eastAsia="Verdana" w:hAnsi="Verdana" w:cs="Calibri"/>
          <w:sz w:val="20"/>
          <w:szCs w:val="20"/>
        </w:rPr>
      </w:pPr>
      <w:r w:rsidRPr="00E0094B">
        <w:rPr>
          <w:rFonts w:ascii="Verdana" w:eastAsia="Verdana" w:hAnsi="Verdana" w:cs="Calibri"/>
          <w:sz w:val="20"/>
          <w:szCs w:val="20"/>
          <w:lang w:eastAsia="pl-PL"/>
        </w:rPr>
        <w:t>poprzez</w:t>
      </w:r>
      <w:r w:rsidR="008267F6">
        <w:rPr>
          <w:rFonts w:ascii="Verdana" w:eastAsia="Verdana" w:hAnsi="Verdana" w:cs="Calibri"/>
          <w:sz w:val="20"/>
          <w:szCs w:val="20"/>
          <w:lang w:eastAsia="pl-PL"/>
        </w:rPr>
        <w:t xml:space="preserve"> wypożyczenia poza bibliotekę przez użytkowników indywidualnych</w:t>
      </w:r>
      <w:r w:rsidR="00B33A46" w:rsidRPr="00E0094B">
        <w:rPr>
          <w:rFonts w:ascii="Verdana" w:eastAsia="Verdana" w:hAnsi="Verdana" w:cs="Calibri"/>
          <w:sz w:val="20"/>
          <w:szCs w:val="20"/>
          <w:lang w:eastAsia="pl-PL"/>
        </w:rPr>
        <w:t>;</w:t>
      </w:r>
    </w:p>
    <w:p w14:paraId="1B38E177" w14:textId="596B12C9" w:rsidR="004265C7" w:rsidRPr="00E0094B" w:rsidRDefault="004265C7" w:rsidP="005C781A">
      <w:pPr>
        <w:pStyle w:val="Akapitzlist"/>
        <w:numPr>
          <w:ilvl w:val="1"/>
          <w:numId w:val="6"/>
        </w:numPr>
        <w:spacing w:after="0"/>
        <w:ind w:left="851" w:right="-11" w:hanging="284"/>
        <w:contextualSpacing w:val="0"/>
        <w:rPr>
          <w:rFonts w:ascii="Verdana" w:eastAsia="Verdana" w:hAnsi="Verdana" w:cs="Calibri"/>
          <w:sz w:val="20"/>
          <w:szCs w:val="20"/>
        </w:rPr>
      </w:pPr>
      <w:r w:rsidRPr="00E0094B">
        <w:rPr>
          <w:rFonts w:ascii="Verdana" w:eastAsia="Verdana" w:hAnsi="Verdana" w:cs="Calibri"/>
          <w:sz w:val="20"/>
          <w:szCs w:val="20"/>
          <w:lang w:eastAsia="pl-PL"/>
        </w:rPr>
        <w:t>poprzez wypożyczenie międzybiblioteczne</w:t>
      </w:r>
      <w:r w:rsidR="00B33A46" w:rsidRPr="00E0094B">
        <w:rPr>
          <w:rFonts w:ascii="Verdana" w:eastAsia="Verdana" w:hAnsi="Verdana" w:cs="Calibri"/>
          <w:sz w:val="20"/>
          <w:szCs w:val="20"/>
          <w:lang w:eastAsia="pl-PL"/>
        </w:rPr>
        <w:t>;</w:t>
      </w:r>
      <w:r w:rsidRPr="00E0094B">
        <w:rPr>
          <w:rFonts w:ascii="Verdana" w:eastAsia="Verdana" w:hAnsi="Verdana" w:cs="Calibri"/>
          <w:sz w:val="20"/>
          <w:szCs w:val="20"/>
          <w:lang w:eastAsia="pl-PL"/>
        </w:rPr>
        <w:t xml:space="preserve"> </w:t>
      </w:r>
    </w:p>
    <w:p w14:paraId="702E434F" w14:textId="570B2BD3" w:rsidR="004265C7" w:rsidRPr="00E0094B" w:rsidRDefault="004265C7" w:rsidP="005C781A">
      <w:pPr>
        <w:pStyle w:val="Akapitzlist"/>
        <w:numPr>
          <w:ilvl w:val="1"/>
          <w:numId w:val="6"/>
        </w:numPr>
        <w:spacing w:after="0"/>
        <w:ind w:left="851" w:right="-11" w:hanging="284"/>
        <w:contextualSpacing w:val="0"/>
        <w:rPr>
          <w:rFonts w:ascii="Verdana" w:eastAsia="Verdana" w:hAnsi="Verdana" w:cs="Calibri"/>
          <w:sz w:val="20"/>
          <w:szCs w:val="20"/>
        </w:rPr>
      </w:pPr>
      <w:r w:rsidRPr="00E0094B">
        <w:rPr>
          <w:rFonts w:ascii="Verdana" w:eastAsia="Verdana" w:hAnsi="Verdana" w:cs="Calibri"/>
          <w:sz w:val="20"/>
          <w:szCs w:val="20"/>
          <w:lang w:eastAsia="pl-PL"/>
        </w:rPr>
        <w:t>poprzez użyczanie na wystawy</w:t>
      </w:r>
      <w:r w:rsidR="00B33A46" w:rsidRPr="00E0094B">
        <w:rPr>
          <w:rFonts w:ascii="Verdana" w:eastAsia="Verdana" w:hAnsi="Verdana" w:cs="Calibri"/>
          <w:sz w:val="20"/>
          <w:szCs w:val="20"/>
          <w:lang w:eastAsia="pl-PL"/>
        </w:rPr>
        <w:t>;</w:t>
      </w:r>
    </w:p>
    <w:p w14:paraId="39D91434" w14:textId="605D4979" w:rsidR="004265C7" w:rsidRPr="00E0094B" w:rsidRDefault="74B36234" w:rsidP="005C781A">
      <w:pPr>
        <w:pStyle w:val="Akapitzlist"/>
        <w:numPr>
          <w:ilvl w:val="1"/>
          <w:numId w:val="6"/>
        </w:numPr>
        <w:spacing w:after="0"/>
        <w:ind w:left="851" w:right="-11" w:hanging="284"/>
        <w:contextualSpacing w:val="0"/>
        <w:rPr>
          <w:rFonts w:ascii="Verdana" w:eastAsia="Verdana" w:hAnsi="Verdana" w:cs="Calibri"/>
          <w:sz w:val="20"/>
          <w:szCs w:val="20"/>
        </w:rPr>
      </w:pPr>
      <w:r w:rsidRPr="00E0094B">
        <w:rPr>
          <w:rFonts w:ascii="Verdana" w:eastAsia="Verdana" w:hAnsi="Verdana" w:cs="Calibri"/>
          <w:sz w:val="20"/>
          <w:szCs w:val="20"/>
          <w:lang w:eastAsia="pl-PL"/>
        </w:rPr>
        <w:lastRenderedPageBreak/>
        <w:t xml:space="preserve">poprzez sieć komputerową w przypadku </w:t>
      </w:r>
      <w:r w:rsidR="008267F6">
        <w:rPr>
          <w:rFonts w:ascii="Verdana" w:eastAsia="Verdana" w:hAnsi="Verdana" w:cs="Calibri"/>
          <w:sz w:val="20"/>
          <w:szCs w:val="20"/>
          <w:lang w:eastAsia="pl-PL"/>
        </w:rPr>
        <w:t xml:space="preserve">zasobów </w:t>
      </w:r>
      <w:r w:rsidRPr="00E0094B">
        <w:rPr>
          <w:rFonts w:ascii="Verdana" w:eastAsia="Verdana" w:hAnsi="Verdana" w:cs="Calibri"/>
          <w:sz w:val="20"/>
          <w:szCs w:val="20"/>
          <w:lang w:eastAsia="pl-PL"/>
        </w:rPr>
        <w:t>elektronicznych.</w:t>
      </w:r>
    </w:p>
    <w:p w14:paraId="57B1DF75" w14:textId="77777777" w:rsidR="005C342F" w:rsidRDefault="00286ADE" w:rsidP="005C342F">
      <w:pPr>
        <w:pStyle w:val="Akapitzlist"/>
        <w:numPr>
          <w:ilvl w:val="0"/>
          <w:numId w:val="6"/>
        </w:numPr>
        <w:spacing w:after="0"/>
        <w:ind w:left="567" w:right="-11" w:hanging="283"/>
        <w:contextualSpacing w:val="0"/>
        <w:rPr>
          <w:rFonts w:ascii="Verdana" w:eastAsia="Verdana" w:hAnsi="Verdana" w:cs="Calibri"/>
          <w:sz w:val="20"/>
          <w:szCs w:val="20"/>
        </w:rPr>
      </w:pPr>
      <w:r w:rsidRPr="00334E1A">
        <w:rPr>
          <w:rFonts w:ascii="Verdana" w:eastAsia="Verdana" w:hAnsi="Verdana" w:cs="Calibri"/>
          <w:sz w:val="20"/>
          <w:szCs w:val="20"/>
        </w:rPr>
        <w:t xml:space="preserve">Zasady korzystania z zasobów elektronicznych </w:t>
      </w:r>
      <w:r w:rsidR="00761958" w:rsidRPr="00334E1A">
        <w:rPr>
          <w:rFonts w:ascii="Verdana" w:eastAsia="Verdana" w:hAnsi="Verdana" w:cs="Calibri"/>
          <w:sz w:val="20"/>
          <w:szCs w:val="20"/>
        </w:rPr>
        <w:t xml:space="preserve">regulują </w:t>
      </w:r>
      <w:r w:rsidRPr="00334E1A">
        <w:rPr>
          <w:rFonts w:ascii="Verdana" w:eastAsia="Verdana" w:hAnsi="Verdana" w:cs="Calibri"/>
          <w:sz w:val="20"/>
          <w:szCs w:val="20"/>
        </w:rPr>
        <w:t>licencj</w:t>
      </w:r>
      <w:r w:rsidR="00761958" w:rsidRPr="00334E1A">
        <w:rPr>
          <w:rFonts w:ascii="Verdana" w:eastAsia="Verdana" w:hAnsi="Verdana" w:cs="Calibri"/>
          <w:sz w:val="20"/>
          <w:szCs w:val="20"/>
        </w:rPr>
        <w:t>e</w:t>
      </w:r>
      <w:r w:rsidRPr="00334E1A">
        <w:rPr>
          <w:rFonts w:ascii="Verdana" w:eastAsia="Verdana" w:hAnsi="Verdana" w:cs="Calibri"/>
          <w:sz w:val="20"/>
          <w:szCs w:val="20"/>
        </w:rPr>
        <w:t xml:space="preserve"> oraz przepisy wewnętrzne UWr. </w:t>
      </w:r>
    </w:p>
    <w:p w14:paraId="372195E5" w14:textId="77777777" w:rsidR="005C342F" w:rsidRDefault="00286ADE" w:rsidP="005C342F">
      <w:pPr>
        <w:pStyle w:val="Akapitzlist"/>
        <w:numPr>
          <w:ilvl w:val="0"/>
          <w:numId w:val="6"/>
        </w:numPr>
        <w:spacing w:after="0"/>
        <w:ind w:left="567" w:right="-11" w:hanging="283"/>
        <w:contextualSpacing w:val="0"/>
        <w:rPr>
          <w:rFonts w:ascii="Verdana" w:eastAsia="Verdana" w:hAnsi="Verdana" w:cs="Calibri"/>
          <w:sz w:val="20"/>
          <w:szCs w:val="20"/>
        </w:rPr>
      </w:pPr>
      <w:r w:rsidRPr="005C342F">
        <w:rPr>
          <w:rFonts w:ascii="Verdana" w:eastAsia="Verdana" w:hAnsi="Verdana" w:cs="Calibri"/>
          <w:sz w:val="20"/>
          <w:szCs w:val="20"/>
        </w:rPr>
        <w:t xml:space="preserve">SBI </w:t>
      </w:r>
      <w:r w:rsidR="00A23562" w:rsidRPr="005C342F">
        <w:rPr>
          <w:rFonts w:ascii="Verdana" w:eastAsia="Verdana" w:hAnsi="Verdana" w:cs="Calibri"/>
          <w:sz w:val="20"/>
          <w:szCs w:val="20"/>
        </w:rPr>
        <w:t>funkcjonuje w oparciu</w:t>
      </w:r>
      <w:r w:rsidR="009F37FD" w:rsidRPr="005C342F">
        <w:rPr>
          <w:rFonts w:ascii="Verdana" w:eastAsia="Verdana" w:hAnsi="Verdana" w:cs="Calibri"/>
          <w:sz w:val="20"/>
          <w:szCs w:val="20"/>
        </w:rPr>
        <w:t xml:space="preserve"> o </w:t>
      </w:r>
      <w:r w:rsidRPr="005C342F">
        <w:rPr>
          <w:rFonts w:ascii="Verdana" w:eastAsia="Verdana" w:hAnsi="Verdana" w:cs="Calibri"/>
          <w:sz w:val="20"/>
          <w:szCs w:val="20"/>
        </w:rPr>
        <w:t xml:space="preserve">jeden elektroniczny system biblioteczny. </w:t>
      </w:r>
    </w:p>
    <w:p w14:paraId="23B552B3" w14:textId="3FD05A36" w:rsidR="002479F4" w:rsidRPr="005C342F" w:rsidRDefault="00286ADE" w:rsidP="005C342F">
      <w:pPr>
        <w:pStyle w:val="Akapitzlist"/>
        <w:numPr>
          <w:ilvl w:val="0"/>
          <w:numId w:val="6"/>
        </w:numPr>
        <w:spacing w:after="0"/>
        <w:ind w:left="567" w:right="-11" w:hanging="283"/>
        <w:contextualSpacing w:val="0"/>
        <w:rPr>
          <w:rFonts w:ascii="Verdana" w:eastAsia="Verdana" w:hAnsi="Verdana" w:cs="Calibri"/>
          <w:sz w:val="20"/>
          <w:szCs w:val="20"/>
        </w:rPr>
      </w:pPr>
      <w:r w:rsidRPr="005C342F">
        <w:rPr>
          <w:rFonts w:ascii="Verdana" w:eastAsia="Verdana" w:hAnsi="Verdana" w:cs="Calibri"/>
          <w:sz w:val="20"/>
          <w:szCs w:val="20"/>
        </w:rPr>
        <w:t xml:space="preserve">Szczegółowe zasady udostępniania </w:t>
      </w:r>
      <w:r w:rsidR="00B145F2" w:rsidRPr="005C342F">
        <w:rPr>
          <w:rFonts w:ascii="Verdana" w:eastAsia="Verdana" w:hAnsi="Verdana" w:cs="Calibri"/>
          <w:sz w:val="20"/>
          <w:szCs w:val="20"/>
        </w:rPr>
        <w:t xml:space="preserve">materiałów </w:t>
      </w:r>
      <w:r w:rsidRPr="005C342F">
        <w:rPr>
          <w:rFonts w:ascii="Verdana" w:eastAsia="Verdana" w:hAnsi="Verdana" w:cs="Calibri"/>
          <w:sz w:val="20"/>
          <w:szCs w:val="20"/>
        </w:rPr>
        <w:t>bibliotecznych określają</w:t>
      </w:r>
      <w:r w:rsidR="002479F4" w:rsidRPr="005C342F">
        <w:rPr>
          <w:rFonts w:ascii="Verdana" w:eastAsia="Verdana" w:hAnsi="Verdana" w:cs="Calibri"/>
          <w:sz w:val="20"/>
          <w:szCs w:val="20"/>
        </w:rPr>
        <w:t>:</w:t>
      </w:r>
    </w:p>
    <w:p w14:paraId="0ABB75E6" w14:textId="6E190BFA" w:rsidR="0032280B" w:rsidRDefault="00286ADE" w:rsidP="005C781A">
      <w:pPr>
        <w:pStyle w:val="Akapitzlist"/>
        <w:numPr>
          <w:ilvl w:val="1"/>
          <w:numId w:val="46"/>
        </w:numPr>
        <w:spacing w:after="0"/>
        <w:ind w:left="851" w:right="-11" w:hanging="284"/>
        <w:contextualSpacing w:val="0"/>
        <w:rPr>
          <w:rFonts w:ascii="Verdana" w:eastAsia="Verdana" w:hAnsi="Verdana" w:cs="Calibri"/>
          <w:sz w:val="20"/>
          <w:szCs w:val="20"/>
        </w:rPr>
      </w:pPr>
      <w:r w:rsidRPr="00334E1A">
        <w:rPr>
          <w:rFonts w:ascii="Verdana" w:eastAsia="Verdana" w:hAnsi="Verdana" w:cs="Calibri"/>
          <w:i/>
          <w:iCs/>
          <w:sz w:val="20"/>
          <w:szCs w:val="20"/>
        </w:rPr>
        <w:t xml:space="preserve">Regulamin udostępniania materiałów bibliotecznych </w:t>
      </w:r>
      <w:r w:rsidR="00285F12" w:rsidRPr="00334E1A">
        <w:rPr>
          <w:rFonts w:ascii="Verdana" w:eastAsia="Verdana" w:hAnsi="Verdana" w:cs="Calibri"/>
          <w:i/>
          <w:iCs/>
          <w:sz w:val="20"/>
          <w:szCs w:val="20"/>
        </w:rPr>
        <w:t xml:space="preserve">Biblioteki Uniwersyteckiej </w:t>
      </w:r>
      <w:r w:rsidR="00AD4AB6">
        <w:rPr>
          <w:rFonts w:ascii="Verdana" w:eastAsia="Verdana" w:hAnsi="Verdana" w:cs="Calibri"/>
          <w:i/>
          <w:iCs/>
          <w:sz w:val="20"/>
          <w:szCs w:val="20"/>
        </w:rPr>
        <w:br/>
      </w:r>
      <w:r w:rsidR="00285F12" w:rsidRPr="00334E1A">
        <w:rPr>
          <w:rFonts w:ascii="Verdana" w:eastAsia="Verdana" w:hAnsi="Verdana" w:cs="Calibri"/>
          <w:i/>
          <w:iCs/>
          <w:sz w:val="20"/>
          <w:szCs w:val="20"/>
        </w:rPr>
        <w:t>we Wrocławiu</w:t>
      </w:r>
      <w:r w:rsidR="007A089F">
        <w:rPr>
          <w:rFonts w:ascii="Verdana" w:eastAsia="Verdana" w:hAnsi="Verdana" w:cs="Calibri"/>
          <w:i/>
          <w:iCs/>
          <w:sz w:val="20"/>
          <w:szCs w:val="20"/>
        </w:rPr>
        <w:t xml:space="preserve"> </w:t>
      </w:r>
      <w:r w:rsidR="007A089F" w:rsidRPr="00C8314B">
        <w:rPr>
          <w:rFonts w:ascii="Verdana" w:eastAsia="Verdana" w:hAnsi="Verdana" w:cs="Calibri"/>
          <w:sz w:val="20"/>
          <w:szCs w:val="20"/>
        </w:rPr>
        <w:t>(zwany dalej Regulaminem udostępniania BUWr)</w:t>
      </w:r>
      <w:r w:rsidR="00E4072A" w:rsidRPr="00C8314B">
        <w:rPr>
          <w:rFonts w:ascii="Verdana" w:eastAsia="Verdana" w:hAnsi="Verdana" w:cs="Calibri"/>
          <w:sz w:val="20"/>
          <w:szCs w:val="20"/>
        </w:rPr>
        <w:t>,</w:t>
      </w:r>
      <w:r w:rsidR="009C43F0">
        <w:rPr>
          <w:rFonts w:ascii="Verdana" w:eastAsia="Verdana" w:hAnsi="Verdana" w:cs="Calibri"/>
          <w:sz w:val="20"/>
          <w:szCs w:val="20"/>
        </w:rPr>
        <w:t xml:space="preserve"> </w:t>
      </w:r>
      <w:r w:rsidR="005522AF">
        <w:rPr>
          <w:rFonts w:ascii="Verdana" w:eastAsia="Verdana" w:hAnsi="Verdana" w:cs="Calibri"/>
          <w:sz w:val="20"/>
          <w:szCs w:val="20"/>
        </w:rPr>
        <w:t xml:space="preserve">stanowiący </w:t>
      </w:r>
      <w:r w:rsidRPr="00334E1A">
        <w:rPr>
          <w:rFonts w:ascii="Verdana" w:eastAsia="Verdana" w:hAnsi="Verdana" w:cs="Calibri"/>
          <w:b/>
          <w:bCs/>
          <w:sz w:val="20"/>
          <w:szCs w:val="20"/>
        </w:rPr>
        <w:t xml:space="preserve">Załącznik </w:t>
      </w:r>
      <w:r w:rsidR="00A50CA7">
        <w:rPr>
          <w:rFonts w:ascii="Verdana" w:eastAsia="Verdana" w:hAnsi="Verdana" w:cs="Calibri"/>
          <w:b/>
          <w:bCs/>
          <w:sz w:val="20"/>
          <w:szCs w:val="20"/>
        </w:rPr>
        <w:t>N</w:t>
      </w:r>
      <w:r w:rsidRPr="00334E1A">
        <w:rPr>
          <w:rFonts w:ascii="Verdana" w:eastAsia="Verdana" w:hAnsi="Verdana" w:cs="Calibri"/>
          <w:b/>
          <w:bCs/>
          <w:sz w:val="20"/>
          <w:szCs w:val="20"/>
        </w:rPr>
        <w:t>r</w:t>
      </w:r>
      <w:r w:rsidR="00A50CA7">
        <w:rPr>
          <w:rFonts w:ascii="Verdana" w:eastAsia="Verdana" w:hAnsi="Verdana" w:cs="Calibri"/>
          <w:b/>
          <w:bCs/>
          <w:sz w:val="20"/>
          <w:szCs w:val="20"/>
        </w:rPr>
        <w:t xml:space="preserve"> </w:t>
      </w:r>
      <w:r w:rsidR="000A137A">
        <w:rPr>
          <w:rFonts w:ascii="Verdana" w:eastAsia="Verdana" w:hAnsi="Verdana" w:cs="Calibri"/>
          <w:b/>
          <w:bCs/>
          <w:sz w:val="20"/>
          <w:szCs w:val="20"/>
        </w:rPr>
        <w:t>1</w:t>
      </w:r>
      <w:r w:rsidR="009C43F0">
        <w:rPr>
          <w:rFonts w:ascii="Verdana" w:eastAsia="Verdana" w:hAnsi="Verdana" w:cs="Calibri"/>
          <w:b/>
          <w:bCs/>
          <w:sz w:val="20"/>
          <w:szCs w:val="20"/>
        </w:rPr>
        <w:t xml:space="preserve"> </w:t>
      </w:r>
      <w:r w:rsidR="005522AF" w:rsidRPr="000A137A">
        <w:rPr>
          <w:rFonts w:ascii="Verdana" w:eastAsia="Verdana" w:hAnsi="Verdana" w:cs="Calibri"/>
          <w:sz w:val="20"/>
          <w:szCs w:val="20"/>
        </w:rPr>
        <w:t>do Regulaminu</w:t>
      </w:r>
      <w:r w:rsidR="007A089F">
        <w:rPr>
          <w:rFonts w:ascii="Verdana" w:eastAsia="Verdana" w:hAnsi="Verdana" w:cs="Calibri"/>
          <w:sz w:val="20"/>
          <w:szCs w:val="20"/>
        </w:rPr>
        <w:t xml:space="preserve"> SBI</w:t>
      </w:r>
      <w:r w:rsidR="009C43F0">
        <w:rPr>
          <w:rFonts w:ascii="Verdana" w:eastAsia="Verdana" w:hAnsi="Verdana" w:cs="Calibri"/>
          <w:sz w:val="20"/>
          <w:szCs w:val="20"/>
        </w:rPr>
        <w:t>;</w:t>
      </w:r>
    </w:p>
    <w:p w14:paraId="5F1EAFA0" w14:textId="1EE6AB79" w:rsidR="003412A4" w:rsidRPr="0032280B" w:rsidRDefault="006131D7" w:rsidP="005C781A">
      <w:pPr>
        <w:pStyle w:val="Akapitzlist"/>
        <w:numPr>
          <w:ilvl w:val="1"/>
          <w:numId w:val="46"/>
        </w:numPr>
        <w:spacing w:after="0"/>
        <w:ind w:left="851" w:right="-11" w:hanging="284"/>
        <w:contextualSpacing w:val="0"/>
        <w:rPr>
          <w:rFonts w:ascii="Verdana" w:eastAsia="Verdana" w:hAnsi="Verdana" w:cs="Calibri"/>
          <w:sz w:val="20"/>
          <w:szCs w:val="20"/>
        </w:rPr>
      </w:pPr>
      <w:r w:rsidRPr="00EF1DF9">
        <w:rPr>
          <w:rFonts w:ascii="Verdana" w:eastAsia="Verdana" w:hAnsi="Verdana" w:cs="Calibri"/>
          <w:i/>
          <w:iCs/>
          <w:sz w:val="20"/>
          <w:szCs w:val="20"/>
        </w:rPr>
        <w:t xml:space="preserve">Wzorcowy </w:t>
      </w:r>
      <w:r w:rsidR="00286ADE" w:rsidRPr="00EF1DF9">
        <w:rPr>
          <w:rFonts w:ascii="Verdana" w:eastAsia="Verdana" w:hAnsi="Verdana" w:cs="Calibri"/>
          <w:i/>
          <w:iCs/>
          <w:sz w:val="20"/>
          <w:szCs w:val="20"/>
        </w:rPr>
        <w:t>Regulamin udostępniania materiałów bibliotecznych bibliotek specjalistycznych</w:t>
      </w:r>
      <w:r w:rsidR="0032280B" w:rsidRPr="00EF1DF9">
        <w:rPr>
          <w:rFonts w:ascii="Verdana" w:eastAsia="Verdana" w:hAnsi="Verdana" w:cs="Calibri"/>
          <w:i/>
          <w:iCs/>
          <w:sz w:val="20"/>
          <w:szCs w:val="20"/>
        </w:rPr>
        <w:t xml:space="preserve"> </w:t>
      </w:r>
      <w:r w:rsidR="007333B7" w:rsidRPr="00EF1DF9">
        <w:rPr>
          <w:rFonts w:ascii="Verdana" w:eastAsia="Verdana" w:hAnsi="Verdana" w:cs="Calibri"/>
          <w:i/>
          <w:iCs/>
          <w:color w:val="000000" w:themeColor="text1"/>
          <w:sz w:val="20"/>
          <w:szCs w:val="20"/>
        </w:rPr>
        <w:t>systemu</w:t>
      </w:r>
      <w:r w:rsidR="0032280B" w:rsidRPr="00EF1DF9">
        <w:rPr>
          <w:rFonts w:ascii="Verdana" w:eastAsia="Verdana" w:hAnsi="Verdana" w:cs="Calibri"/>
          <w:i/>
          <w:iCs/>
          <w:color w:val="000000" w:themeColor="text1"/>
          <w:sz w:val="20"/>
          <w:szCs w:val="20"/>
        </w:rPr>
        <w:t xml:space="preserve"> </w:t>
      </w:r>
      <w:r w:rsidR="007333B7" w:rsidRPr="00EF1DF9">
        <w:rPr>
          <w:rFonts w:ascii="Verdana" w:eastAsia="Verdana" w:hAnsi="Verdana" w:cs="Calibri"/>
          <w:i/>
          <w:iCs/>
          <w:color w:val="000000" w:themeColor="text1"/>
          <w:sz w:val="20"/>
          <w:szCs w:val="20"/>
        </w:rPr>
        <w:t>biblioteczno-informacyjnego</w:t>
      </w:r>
      <w:r w:rsidR="0032280B" w:rsidRPr="00EF1DF9">
        <w:rPr>
          <w:rFonts w:ascii="Verdana" w:eastAsia="Verdana" w:hAnsi="Verdana" w:cs="Calibri"/>
          <w:i/>
          <w:iCs/>
          <w:color w:val="000000" w:themeColor="text1"/>
          <w:sz w:val="20"/>
          <w:szCs w:val="20"/>
        </w:rPr>
        <w:t xml:space="preserve"> </w:t>
      </w:r>
      <w:r w:rsidR="007333B7" w:rsidRPr="00EF1DF9">
        <w:rPr>
          <w:rFonts w:ascii="Verdana" w:eastAsia="Verdana" w:hAnsi="Verdana" w:cs="Calibri"/>
          <w:i/>
          <w:iCs/>
          <w:color w:val="000000" w:themeColor="text1"/>
          <w:sz w:val="20"/>
          <w:szCs w:val="20"/>
        </w:rPr>
        <w:t xml:space="preserve">Uniwersytetu </w:t>
      </w:r>
      <w:r w:rsidR="0032280B" w:rsidRPr="00EF1DF9">
        <w:rPr>
          <w:rFonts w:ascii="Verdana" w:eastAsia="Verdana" w:hAnsi="Verdana" w:cs="Calibri"/>
          <w:i/>
          <w:iCs/>
          <w:color w:val="000000" w:themeColor="text1"/>
          <w:sz w:val="20"/>
          <w:szCs w:val="20"/>
        </w:rPr>
        <w:t>W</w:t>
      </w:r>
      <w:r w:rsidR="007333B7" w:rsidRPr="00EF1DF9">
        <w:rPr>
          <w:rFonts w:ascii="Verdana" w:eastAsia="Verdana" w:hAnsi="Verdana" w:cs="Calibri"/>
          <w:i/>
          <w:iCs/>
          <w:color w:val="000000" w:themeColor="text1"/>
          <w:sz w:val="20"/>
          <w:szCs w:val="20"/>
        </w:rPr>
        <w:t>rocławskiego</w:t>
      </w:r>
      <w:r w:rsidR="00E4072A" w:rsidRPr="00EF1DF9">
        <w:rPr>
          <w:rFonts w:ascii="Verdana" w:eastAsia="Verdana" w:hAnsi="Verdana" w:cs="Calibri"/>
          <w:i/>
          <w:iCs/>
          <w:color w:val="000000" w:themeColor="text1"/>
          <w:sz w:val="20"/>
          <w:szCs w:val="20"/>
        </w:rPr>
        <w:t>,</w:t>
      </w:r>
      <w:r w:rsidR="00286ADE" w:rsidRPr="0032280B">
        <w:rPr>
          <w:rFonts w:ascii="Verdana" w:eastAsia="Verdana" w:hAnsi="Verdana" w:cs="Calibri"/>
          <w:sz w:val="20"/>
          <w:szCs w:val="20"/>
        </w:rPr>
        <w:t xml:space="preserve"> </w:t>
      </w:r>
      <w:r w:rsidR="005522AF" w:rsidRPr="0032280B">
        <w:rPr>
          <w:rFonts w:ascii="Verdana" w:eastAsia="Verdana" w:hAnsi="Verdana" w:cs="Calibri"/>
          <w:sz w:val="20"/>
          <w:szCs w:val="20"/>
        </w:rPr>
        <w:t xml:space="preserve">stanowiący </w:t>
      </w:r>
      <w:r w:rsidR="00286ADE" w:rsidRPr="0032280B">
        <w:rPr>
          <w:rFonts w:ascii="Verdana" w:eastAsia="Verdana" w:hAnsi="Verdana" w:cs="Calibri"/>
          <w:b/>
          <w:bCs/>
          <w:sz w:val="20"/>
          <w:szCs w:val="20"/>
        </w:rPr>
        <w:t xml:space="preserve">Załącznik </w:t>
      </w:r>
      <w:r w:rsidR="00863095">
        <w:rPr>
          <w:rFonts w:ascii="Verdana" w:eastAsia="Verdana" w:hAnsi="Verdana" w:cs="Calibri"/>
          <w:b/>
          <w:bCs/>
          <w:sz w:val="20"/>
          <w:szCs w:val="20"/>
        </w:rPr>
        <w:t>N</w:t>
      </w:r>
      <w:r w:rsidR="00286ADE" w:rsidRPr="0032280B">
        <w:rPr>
          <w:rFonts w:ascii="Verdana" w:eastAsia="Verdana" w:hAnsi="Verdana" w:cs="Calibri"/>
          <w:b/>
          <w:bCs/>
          <w:sz w:val="20"/>
          <w:szCs w:val="20"/>
        </w:rPr>
        <w:t xml:space="preserve">r </w:t>
      </w:r>
      <w:r w:rsidR="000A137A" w:rsidRPr="0032280B">
        <w:rPr>
          <w:rFonts w:ascii="Verdana" w:eastAsia="Verdana" w:hAnsi="Verdana" w:cs="Calibri"/>
          <w:b/>
          <w:bCs/>
          <w:sz w:val="20"/>
          <w:szCs w:val="20"/>
        </w:rPr>
        <w:t>2</w:t>
      </w:r>
      <w:r w:rsidR="005522AF" w:rsidRPr="0032280B">
        <w:rPr>
          <w:rFonts w:ascii="Verdana" w:eastAsia="Verdana" w:hAnsi="Verdana" w:cs="Calibri"/>
          <w:sz w:val="20"/>
          <w:szCs w:val="20"/>
        </w:rPr>
        <w:t xml:space="preserve"> do Regulaminu</w:t>
      </w:r>
      <w:r w:rsidR="007A089F">
        <w:rPr>
          <w:rFonts w:ascii="Verdana" w:eastAsia="Verdana" w:hAnsi="Verdana" w:cs="Calibri"/>
          <w:sz w:val="20"/>
          <w:szCs w:val="20"/>
        </w:rPr>
        <w:t xml:space="preserve"> SBI</w:t>
      </w:r>
      <w:r w:rsidR="005522AF" w:rsidRPr="0032280B">
        <w:rPr>
          <w:rFonts w:ascii="Verdana" w:eastAsia="Verdana" w:hAnsi="Verdana" w:cs="Calibri"/>
          <w:sz w:val="20"/>
          <w:szCs w:val="20"/>
        </w:rPr>
        <w:t>.</w:t>
      </w:r>
      <w:r w:rsidR="009C43F0" w:rsidRPr="0032280B">
        <w:rPr>
          <w:rFonts w:ascii="Verdana" w:eastAsia="Verdana" w:hAnsi="Verdana" w:cs="Calibri"/>
          <w:sz w:val="20"/>
          <w:szCs w:val="20"/>
        </w:rPr>
        <w:t xml:space="preserve"> </w:t>
      </w:r>
      <w:r w:rsidR="003E7DDF" w:rsidRPr="0032280B">
        <w:rPr>
          <w:rFonts w:ascii="Verdana" w:eastAsia="Verdana" w:hAnsi="Verdana" w:cs="Calibri"/>
          <w:sz w:val="20"/>
          <w:szCs w:val="20"/>
        </w:rPr>
        <w:t>Regulamin</w:t>
      </w:r>
      <w:r w:rsidR="00492B35" w:rsidRPr="0032280B">
        <w:rPr>
          <w:rFonts w:ascii="Verdana" w:eastAsia="Verdana" w:hAnsi="Verdana" w:cs="Calibri"/>
          <w:sz w:val="20"/>
          <w:szCs w:val="20"/>
        </w:rPr>
        <w:t xml:space="preserve"> biblioteki specjalistycznej</w:t>
      </w:r>
      <w:r w:rsidR="003E7DDF" w:rsidRPr="0032280B">
        <w:rPr>
          <w:rFonts w:ascii="Verdana" w:eastAsia="Verdana" w:hAnsi="Verdana" w:cs="Calibri"/>
          <w:sz w:val="20"/>
          <w:szCs w:val="20"/>
        </w:rPr>
        <w:t xml:space="preserve"> podlega </w:t>
      </w:r>
      <w:r w:rsidR="008D1064" w:rsidRPr="0032280B">
        <w:rPr>
          <w:rFonts w:ascii="Verdana" w:eastAsia="Verdana" w:hAnsi="Verdana" w:cs="Calibri"/>
          <w:sz w:val="20"/>
          <w:szCs w:val="20"/>
        </w:rPr>
        <w:t xml:space="preserve">zatwierdzeniu przez </w:t>
      </w:r>
      <w:r w:rsidR="00F07603">
        <w:rPr>
          <w:rFonts w:ascii="Verdana" w:eastAsia="Verdana" w:hAnsi="Verdana" w:cs="Calibri"/>
          <w:sz w:val="20"/>
          <w:szCs w:val="20"/>
        </w:rPr>
        <w:t>dziekana lub kierownika jednostki pozawydziałowej</w:t>
      </w:r>
      <w:r w:rsidR="008D1064" w:rsidRPr="0032280B">
        <w:rPr>
          <w:rFonts w:ascii="Verdana" w:eastAsia="Verdana" w:hAnsi="Verdana" w:cs="Calibri"/>
          <w:sz w:val="20"/>
          <w:szCs w:val="20"/>
        </w:rPr>
        <w:t xml:space="preserve">, w strukturze której </w:t>
      </w:r>
      <w:r w:rsidR="00957D87" w:rsidRPr="0032280B">
        <w:rPr>
          <w:rFonts w:ascii="Verdana" w:eastAsia="Verdana" w:hAnsi="Verdana" w:cs="Calibri"/>
          <w:sz w:val="20"/>
          <w:szCs w:val="20"/>
        </w:rPr>
        <w:t>b</w:t>
      </w:r>
      <w:r w:rsidR="008D1064" w:rsidRPr="0032280B">
        <w:rPr>
          <w:rFonts w:ascii="Verdana" w:eastAsia="Verdana" w:hAnsi="Verdana" w:cs="Calibri"/>
          <w:sz w:val="20"/>
          <w:szCs w:val="20"/>
        </w:rPr>
        <w:t>iblioteka</w:t>
      </w:r>
      <w:r w:rsidR="00492B35" w:rsidRPr="0032280B">
        <w:rPr>
          <w:rFonts w:ascii="Verdana" w:eastAsia="Verdana" w:hAnsi="Verdana" w:cs="Calibri"/>
          <w:sz w:val="20"/>
          <w:szCs w:val="20"/>
        </w:rPr>
        <w:t xml:space="preserve"> </w:t>
      </w:r>
      <w:r w:rsidR="008D1064" w:rsidRPr="0032280B">
        <w:rPr>
          <w:rFonts w:ascii="Verdana" w:eastAsia="Verdana" w:hAnsi="Verdana" w:cs="Calibri"/>
          <w:sz w:val="20"/>
          <w:szCs w:val="20"/>
        </w:rPr>
        <w:t xml:space="preserve">działa, </w:t>
      </w:r>
      <w:r w:rsidR="00950739" w:rsidRPr="0032280B">
        <w:rPr>
          <w:rFonts w:ascii="Verdana" w:eastAsia="Verdana" w:hAnsi="Verdana" w:cs="Calibri"/>
          <w:sz w:val="20"/>
          <w:szCs w:val="20"/>
        </w:rPr>
        <w:t xml:space="preserve">po </w:t>
      </w:r>
      <w:r w:rsidR="008D1064" w:rsidRPr="0032280B">
        <w:rPr>
          <w:rFonts w:ascii="Verdana" w:eastAsia="Verdana" w:hAnsi="Verdana" w:cs="Calibri"/>
          <w:sz w:val="20"/>
          <w:szCs w:val="20"/>
        </w:rPr>
        <w:t xml:space="preserve">uprzednim </w:t>
      </w:r>
      <w:r w:rsidR="00950739" w:rsidRPr="0032280B">
        <w:rPr>
          <w:rFonts w:ascii="Verdana" w:eastAsia="Verdana" w:hAnsi="Verdana" w:cs="Calibri"/>
          <w:sz w:val="20"/>
          <w:szCs w:val="20"/>
        </w:rPr>
        <w:t>uzgodnieniu</w:t>
      </w:r>
      <w:r w:rsidR="00A5652E">
        <w:rPr>
          <w:rFonts w:ascii="Verdana" w:eastAsia="Verdana" w:hAnsi="Verdana" w:cs="Calibri"/>
          <w:sz w:val="20"/>
          <w:szCs w:val="20"/>
        </w:rPr>
        <w:t xml:space="preserve"> </w:t>
      </w:r>
      <w:r w:rsidR="00950739" w:rsidRPr="0032280B">
        <w:rPr>
          <w:rFonts w:ascii="Verdana" w:eastAsia="Verdana" w:hAnsi="Verdana" w:cs="Calibri"/>
          <w:sz w:val="20"/>
          <w:szCs w:val="20"/>
        </w:rPr>
        <w:t>z Dyrektorem Biblioteki Uniwersyteckiej</w:t>
      </w:r>
      <w:r w:rsidR="008D1064" w:rsidRPr="0032280B">
        <w:rPr>
          <w:rFonts w:ascii="Verdana" w:eastAsia="Verdana" w:hAnsi="Verdana" w:cs="Calibri"/>
          <w:sz w:val="20"/>
          <w:szCs w:val="20"/>
        </w:rPr>
        <w:t xml:space="preserve">. </w:t>
      </w:r>
      <w:r w:rsidR="00F339B6" w:rsidRPr="0032280B">
        <w:rPr>
          <w:rFonts w:ascii="Verdana" w:eastAsia="Verdana" w:hAnsi="Verdana" w:cs="Calibri"/>
          <w:sz w:val="20"/>
          <w:szCs w:val="20"/>
        </w:rPr>
        <w:t xml:space="preserve">Regulamin Biblioteki </w:t>
      </w:r>
      <w:r w:rsidR="00BB03D5" w:rsidRPr="0032280B">
        <w:rPr>
          <w:rFonts w:ascii="Verdana" w:eastAsia="Verdana" w:hAnsi="Verdana" w:cs="Calibri"/>
          <w:sz w:val="20"/>
          <w:szCs w:val="20"/>
          <w:lang w:eastAsia="pl-PL"/>
        </w:rPr>
        <w:t>Austriackiej</w:t>
      </w:r>
      <w:r w:rsidR="00A5652E">
        <w:rPr>
          <w:rFonts w:ascii="Verdana" w:eastAsia="Verdana" w:hAnsi="Verdana" w:cs="Calibri"/>
          <w:sz w:val="20"/>
          <w:szCs w:val="20"/>
          <w:lang w:eastAsia="pl-PL"/>
        </w:rPr>
        <w:t xml:space="preserve"> </w:t>
      </w:r>
      <w:r w:rsidR="00BB03D5" w:rsidRPr="0032280B">
        <w:rPr>
          <w:rFonts w:ascii="Verdana" w:eastAsia="Verdana" w:hAnsi="Verdana" w:cs="Calibri"/>
          <w:sz w:val="20"/>
          <w:szCs w:val="20"/>
          <w:lang w:eastAsia="pl-PL"/>
        </w:rPr>
        <w:t>we Wrocławiu</w:t>
      </w:r>
      <w:r w:rsidR="00F339B6" w:rsidRPr="0032280B">
        <w:rPr>
          <w:rFonts w:ascii="Verdana" w:eastAsia="Verdana" w:hAnsi="Verdana" w:cs="Calibri"/>
          <w:sz w:val="20"/>
          <w:szCs w:val="20"/>
        </w:rPr>
        <w:t xml:space="preserve"> </w:t>
      </w:r>
      <w:r w:rsidR="00371357" w:rsidRPr="0032280B">
        <w:rPr>
          <w:rFonts w:ascii="Verdana" w:eastAsia="Verdana" w:hAnsi="Verdana" w:cs="Calibri"/>
          <w:sz w:val="20"/>
          <w:szCs w:val="20"/>
        </w:rPr>
        <w:t>zatwierdza</w:t>
      </w:r>
      <w:r w:rsidR="00F339B6" w:rsidRPr="0032280B">
        <w:rPr>
          <w:rFonts w:ascii="Verdana" w:eastAsia="Verdana" w:hAnsi="Verdana" w:cs="Calibri"/>
          <w:sz w:val="20"/>
          <w:szCs w:val="20"/>
        </w:rPr>
        <w:t xml:space="preserve"> </w:t>
      </w:r>
      <w:r w:rsidR="00371357" w:rsidRPr="0032280B">
        <w:rPr>
          <w:rFonts w:ascii="Verdana" w:eastAsia="Verdana" w:hAnsi="Verdana" w:cs="Calibri"/>
          <w:sz w:val="20"/>
          <w:szCs w:val="20"/>
        </w:rPr>
        <w:t>D</w:t>
      </w:r>
      <w:r w:rsidR="00F339B6" w:rsidRPr="0032280B">
        <w:rPr>
          <w:rFonts w:ascii="Verdana" w:eastAsia="Verdana" w:hAnsi="Verdana" w:cs="Calibri"/>
          <w:sz w:val="20"/>
          <w:szCs w:val="20"/>
        </w:rPr>
        <w:t>yrektor BU</w:t>
      </w:r>
      <w:r w:rsidR="00371357" w:rsidRPr="0032280B">
        <w:rPr>
          <w:rFonts w:ascii="Verdana" w:eastAsia="Verdana" w:hAnsi="Verdana" w:cs="Calibri"/>
          <w:sz w:val="20"/>
          <w:szCs w:val="20"/>
        </w:rPr>
        <w:t>W</w:t>
      </w:r>
      <w:r w:rsidR="00F339B6" w:rsidRPr="0032280B">
        <w:rPr>
          <w:rFonts w:ascii="Verdana" w:eastAsia="Verdana" w:hAnsi="Verdana" w:cs="Calibri"/>
          <w:sz w:val="20"/>
          <w:szCs w:val="20"/>
        </w:rPr>
        <w:t>r</w:t>
      </w:r>
      <w:r w:rsidR="00371357" w:rsidRPr="0032280B">
        <w:rPr>
          <w:rFonts w:ascii="Verdana" w:eastAsia="Verdana" w:hAnsi="Verdana" w:cs="Calibri"/>
          <w:sz w:val="20"/>
          <w:szCs w:val="20"/>
        </w:rPr>
        <w:t>.</w:t>
      </w:r>
      <w:r w:rsidR="00950739" w:rsidRPr="0032280B">
        <w:rPr>
          <w:rFonts w:ascii="Verdana" w:eastAsia="Verdana" w:hAnsi="Verdana" w:cs="Calibri"/>
          <w:sz w:val="20"/>
          <w:szCs w:val="20"/>
        </w:rPr>
        <w:t xml:space="preserve"> </w:t>
      </w:r>
    </w:p>
    <w:p w14:paraId="41CC989F" w14:textId="4493FF5E" w:rsidR="000A137A" w:rsidRPr="0071696E" w:rsidRDefault="000A137A" w:rsidP="00B84A6C">
      <w:pPr>
        <w:pStyle w:val="Akapitzlist"/>
        <w:numPr>
          <w:ilvl w:val="0"/>
          <w:numId w:val="76"/>
        </w:numPr>
        <w:spacing w:after="0"/>
        <w:ind w:left="567" w:right="-11" w:hanging="283"/>
        <w:rPr>
          <w:rFonts w:ascii="Verdana" w:eastAsia="Verdana" w:hAnsi="Verdana" w:cs="Calibri"/>
          <w:sz w:val="20"/>
          <w:szCs w:val="20"/>
        </w:rPr>
      </w:pPr>
      <w:r w:rsidRPr="00334E1A">
        <w:rPr>
          <w:rFonts w:ascii="Verdana" w:eastAsia="Verdana" w:hAnsi="Verdana" w:cs="Calibri"/>
          <w:sz w:val="20"/>
          <w:szCs w:val="20"/>
        </w:rPr>
        <w:t>Użytkownicy korzystają z</w:t>
      </w:r>
      <w:r w:rsidR="00A32FAA">
        <w:rPr>
          <w:rFonts w:ascii="Verdana" w:eastAsia="Verdana" w:hAnsi="Verdana" w:cs="Calibri"/>
          <w:sz w:val="20"/>
          <w:szCs w:val="20"/>
        </w:rPr>
        <w:t xml:space="preserve"> materiałów</w:t>
      </w:r>
      <w:r w:rsidR="00B62CC9">
        <w:rPr>
          <w:rFonts w:ascii="Verdana" w:eastAsia="Verdana" w:hAnsi="Verdana" w:cs="Calibri"/>
          <w:sz w:val="20"/>
          <w:szCs w:val="20"/>
        </w:rPr>
        <w:t xml:space="preserve"> bibliotecznych</w:t>
      </w:r>
      <w:r w:rsidR="00A32FAA">
        <w:rPr>
          <w:rFonts w:ascii="Verdana" w:eastAsia="Verdana" w:hAnsi="Verdana" w:cs="Calibri"/>
          <w:sz w:val="20"/>
          <w:szCs w:val="20"/>
        </w:rPr>
        <w:t xml:space="preserve"> z</w:t>
      </w:r>
      <w:r w:rsidRPr="00334E1A">
        <w:rPr>
          <w:rFonts w:ascii="Verdana" w:eastAsia="Verdana" w:hAnsi="Verdana" w:cs="Calibri"/>
          <w:sz w:val="20"/>
          <w:szCs w:val="20"/>
        </w:rPr>
        <w:t xml:space="preserve">godnie z ich uprawnieniami określonymi w </w:t>
      </w:r>
      <w:r w:rsidR="00A91D63" w:rsidRPr="00BD0227">
        <w:rPr>
          <w:rFonts w:ascii="Verdana" w:eastAsia="Verdana" w:hAnsi="Verdana" w:cs="Calibri"/>
          <w:i/>
          <w:iCs/>
          <w:sz w:val="20"/>
          <w:szCs w:val="20"/>
        </w:rPr>
        <w:t>Dokumentach uprawniających do korzystania z usług SBI oraz l</w:t>
      </w:r>
      <w:r w:rsidRPr="005903D8">
        <w:rPr>
          <w:rFonts w:ascii="Verdana" w:eastAsia="Verdana" w:hAnsi="Verdana" w:cs="Calibri"/>
          <w:i/>
          <w:iCs/>
          <w:sz w:val="20"/>
          <w:szCs w:val="20"/>
        </w:rPr>
        <w:t>imit</w:t>
      </w:r>
      <w:r w:rsidR="00A91D63" w:rsidRPr="005903D8">
        <w:rPr>
          <w:rFonts w:ascii="Verdana" w:eastAsia="Verdana" w:hAnsi="Verdana" w:cs="Calibri"/>
          <w:i/>
          <w:iCs/>
          <w:sz w:val="20"/>
          <w:szCs w:val="20"/>
        </w:rPr>
        <w:t>ach</w:t>
      </w:r>
      <w:r w:rsidR="00A52AC6">
        <w:rPr>
          <w:rFonts w:ascii="Verdana" w:eastAsia="Verdana" w:hAnsi="Verdana" w:cs="Calibri"/>
          <w:i/>
          <w:iCs/>
          <w:sz w:val="20"/>
          <w:szCs w:val="20"/>
        </w:rPr>
        <w:t xml:space="preserve"> zamówień i </w:t>
      </w:r>
      <w:r w:rsidR="00A91D63">
        <w:rPr>
          <w:rFonts w:ascii="Verdana" w:eastAsia="Verdana" w:hAnsi="Verdana" w:cs="Calibri"/>
          <w:i/>
          <w:iCs/>
          <w:sz w:val="20"/>
          <w:szCs w:val="20"/>
        </w:rPr>
        <w:t>wypożycze</w:t>
      </w:r>
      <w:r w:rsidR="006A00FE">
        <w:rPr>
          <w:rFonts w:ascii="Verdana" w:eastAsia="Verdana" w:hAnsi="Verdana" w:cs="Calibri"/>
          <w:i/>
          <w:iCs/>
          <w:sz w:val="20"/>
          <w:szCs w:val="20"/>
        </w:rPr>
        <w:t>ń</w:t>
      </w:r>
      <w:r w:rsidR="0071696E">
        <w:rPr>
          <w:rFonts w:ascii="Verdana" w:eastAsia="Verdana" w:hAnsi="Verdana" w:cs="Calibri"/>
          <w:i/>
          <w:iCs/>
          <w:sz w:val="20"/>
          <w:szCs w:val="20"/>
        </w:rPr>
        <w:t xml:space="preserve"> </w:t>
      </w:r>
      <w:r w:rsidR="00A91D63">
        <w:rPr>
          <w:rFonts w:ascii="Verdana" w:eastAsia="Verdana" w:hAnsi="Verdana" w:cs="Calibri"/>
          <w:i/>
          <w:iCs/>
          <w:sz w:val="20"/>
          <w:szCs w:val="20"/>
        </w:rPr>
        <w:t>materiałów bibliotecznych dla poszczególnych grup użytkowników</w:t>
      </w:r>
      <w:r w:rsidR="00243B43">
        <w:rPr>
          <w:rFonts w:ascii="Verdana" w:eastAsia="Verdana" w:hAnsi="Verdana" w:cs="Calibri"/>
          <w:i/>
          <w:iCs/>
          <w:sz w:val="20"/>
          <w:szCs w:val="20"/>
        </w:rPr>
        <w:t>,</w:t>
      </w:r>
      <w:r w:rsidR="00A91D63">
        <w:rPr>
          <w:rFonts w:ascii="Verdana" w:eastAsia="Verdana" w:hAnsi="Verdana" w:cs="Calibri"/>
          <w:i/>
          <w:iCs/>
          <w:sz w:val="20"/>
          <w:szCs w:val="20"/>
        </w:rPr>
        <w:t xml:space="preserve"> </w:t>
      </w:r>
      <w:r w:rsidRPr="0071696E">
        <w:rPr>
          <w:rFonts w:ascii="Verdana" w:eastAsia="Verdana" w:hAnsi="Verdana" w:cs="Calibri"/>
          <w:sz w:val="20"/>
          <w:szCs w:val="20"/>
        </w:rPr>
        <w:t>stanowiących</w:t>
      </w:r>
      <w:r w:rsidR="002B5046">
        <w:rPr>
          <w:rFonts w:ascii="Verdana" w:eastAsia="Verdana" w:hAnsi="Verdana" w:cs="Calibri"/>
          <w:sz w:val="20"/>
          <w:szCs w:val="20"/>
        </w:rPr>
        <w:t xml:space="preserve"> </w:t>
      </w:r>
      <w:r w:rsidRPr="00334E1A">
        <w:rPr>
          <w:rFonts w:ascii="Verdana" w:eastAsia="Verdana" w:hAnsi="Verdana" w:cs="Calibri"/>
          <w:b/>
          <w:bCs/>
          <w:sz w:val="20"/>
          <w:szCs w:val="20"/>
        </w:rPr>
        <w:t xml:space="preserve">Załącznik </w:t>
      </w:r>
      <w:r w:rsidR="00863095">
        <w:rPr>
          <w:rFonts w:ascii="Verdana" w:eastAsia="Verdana" w:hAnsi="Verdana" w:cs="Calibri"/>
          <w:b/>
          <w:bCs/>
          <w:sz w:val="20"/>
          <w:szCs w:val="20"/>
        </w:rPr>
        <w:t>N</w:t>
      </w:r>
      <w:r w:rsidRPr="00334E1A">
        <w:rPr>
          <w:rFonts w:ascii="Verdana" w:eastAsia="Verdana" w:hAnsi="Verdana" w:cs="Calibri"/>
          <w:b/>
          <w:bCs/>
          <w:sz w:val="20"/>
          <w:szCs w:val="20"/>
        </w:rPr>
        <w:t>r</w:t>
      </w:r>
      <w:r>
        <w:rPr>
          <w:rFonts w:ascii="Verdana" w:eastAsia="Verdana" w:hAnsi="Verdana" w:cs="Calibri"/>
          <w:b/>
          <w:bCs/>
          <w:sz w:val="20"/>
          <w:szCs w:val="20"/>
        </w:rPr>
        <w:t xml:space="preserve"> 3</w:t>
      </w:r>
      <w:r w:rsidRPr="00334E1A">
        <w:rPr>
          <w:rFonts w:ascii="Verdana" w:eastAsia="Verdana" w:hAnsi="Verdana" w:cs="Calibri"/>
          <w:b/>
          <w:bCs/>
          <w:sz w:val="20"/>
          <w:szCs w:val="20"/>
        </w:rPr>
        <w:t xml:space="preserve"> </w:t>
      </w:r>
      <w:r w:rsidRPr="00700A6B">
        <w:rPr>
          <w:rFonts w:ascii="Verdana" w:eastAsia="Verdana" w:hAnsi="Verdana" w:cs="Calibri"/>
          <w:sz w:val="20"/>
          <w:szCs w:val="20"/>
        </w:rPr>
        <w:t xml:space="preserve">do </w:t>
      </w:r>
      <w:r>
        <w:rPr>
          <w:rFonts w:ascii="Verdana" w:eastAsia="Verdana" w:hAnsi="Verdana" w:cs="Calibri"/>
          <w:sz w:val="20"/>
          <w:szCs w:val="20"/>
        </w:rPr>
        <w:t>Regulaminu</w:t>
      </w:r>
      <w:r w:rsidR="007A089F">
        <w:rPr>
          <w:rFonts w:ascii="Verdana" w:eastAsia="Verdana" w:hAnsi="Verdana" w:cs="Calibri"/>
          <w:sz w:val="20"/>
          <w:szCs w:val="20"/>
        </w:rPr>
        <w:t xml:space="preserve"> SBI</w:t>
      </w:r>
      <w:r>
        <w:rPr>
          <w:rFonts w:ascii="Verdana" w:eastAsia="Verdana" w:hAnsi="Verdana" w:cs="Calibri"/>
          <w:sz w:val="20"/>
          <w:szCs w:val="20"/>
        </w:rPr>
        <w:t>.</w:t>
      </w:r>
      <w:r w:rsidRPr="00334E1A">
        <w:rPr>
          <w:rFonts w:ascii="Verdana" w:eastAsia="Verdana" w:hAnsi="Verdana" w:cs="Calibri"/>
          <w:b/>
          <w:bCs/>
          <w:sz w:val="20"/>
          <w:szCs w:val="20"/>
        </w:rPr>
        <w:t xml:space="preserve"> </w:t>
      </w:r>
      <w:r w:rsidR="0071696E">
        <w:rPr>
          <w:rFonts w:ascii="Verdana" w:eastAsia="Verdana" w:hAnsi="Verdana" w:cs="Calibri"/>
          <w:b/>
          <w:bCs/>
          <w:sz w:val="20"/>
          <w:szCs w:val="20"/>
        </w:rPr>
        <w:br/>
      </w:r>
      <w:r w:rsidRPr="0071696E">
        <w:rPr>
          <w:rFonts w:ascii="Verdana" w:eastAsia="Verdana" w:hAnsi="Verdana" w:cs="Calibri"/>
          <w:sz w:val="20"/>
          <w:szCs w:val="20"/>
        </w:rPr>
        <w:t xml:space="preserve">W uzasadnionych przypadkach </w:t>
      </w:r>
      <w:r w:rsidR="00526772" w:rsidRPr="0071696E">
        <w:rPr>
          <w:rFonts w:ascii="Verdana" w:eastAsia="Verdana" w:hAnsi="Verdana" w:cs="Calibri"/>
          <w:sz w:val="20"/>
          <w:szCs w:val="20"/>
        </w:rPr>
        <w:t>d</w:t>
      </w:r>
      <w:r w:rsidRPr="0071696E">
        <w:rPr>
          <w:rFonts w:ascii="Verdana" w:eastAsia="Verdana" w:hAnsi="Verdana" w:cs="Calibri"/>
          <w:sz w:val="20"/>
          <w:szCs w:val="20"/>
        </w:rPr>
        <w:t xml:space="preserve">yrekcja Biblioteki Uniwersyteckiej ma prawo przyznać, zmienić lub rozszerzyć uprawnienia użytkownika w zakresie korzystania </w:t>
      </w:r>
      <w:r w:rsidR="00AB519C">
        <w:rPr>
          <w:rFonts w:ascii="Verdana" w:eastAsia="Verdana" w:hAnsi="Verdana" w:cs="Calibri"/>
          <w:sz w:val="20"/>
          <w:szCs w:val="20"/>
        </w:rPr>
        <w:br/>
      </w:r>
      <w:r w:rsidRPr="0071696E">
        <w:rPr>
          <w:rFonts w:ascii="Verdana" w:eastAsia="Verdana" w:hAnsi="Verdana" w:cs="Calibri"/>
          <w:sz w:val="20"/>
          <w:szCs w:val="20"/>
        </w:rPr>
        <w:t xml:space="preserve">z </w:t>
      </w:r>
      <w:r w:rsidR="00E928B3" w:rsidRPr="0071696E">
        <w:rPr>
          <w:rFonts w:ascii="Verdana" w:eastAsia="Verdana" w:hAnsi="Verdana" w:cs="Calibri"/>
          <w:sz w:val="20"/>
          <w:szCs w:val="20"/>
        </w:rPr>
        <w:t>materiałów</w:t>
      </w:r>
      <w:r w:rsidR="00AD2C5F" w:rsidRPr="0071696E">
        <w:rPr>
          <w:rFonts w:ascii="Verdana" w:eastAsia="Verdana" w:hAnsi="Verdana" w:cs="Calibri"/>
          <w:sz w:val="20"/>
          <w:szCs w:val="20"/>
        </w:rPr>
        <w:t xml:space="preserve"> bibliotecznych</w:t>
      </w:r>
      <w:r w:rsidRPr="0071696E">
        <w:rPr>
          <w:rFonts w:ascii="Verdana" w:eastAsia="Verdana" w:hAnsi="Verdana" w:cs="Calibri"/>
          <w:sz w:val="20"/>
          <w:szCs w:val="20"/>
        </w:rPr>
        <w:t>, w tym limitów</w:t>
      </w:r>
      <w:r w:rsidR="00522984" w:rsidRPr="0071696E">
        <w:rPr>
          <w:rFonts w:ascii="Verdana" w:eastAsia="Verdana" w:hAnsi="Verdana" w:cs="Calibri"/>
          <w:sz w:val="20"/>
          <w:szCs w:val="20"/>
        </w:rPr>
        <w:t xml:space="preserve"> zamówień i</w:t>
      </w:r>
      <w:r w:rsidRPr="0071696E">
        <w:rPr>
          <w:rFonts w:ascii="Verdana" w:eastAsia="Verdana" w:hAnsi="Verdana" w:cs="Calibri"/>
          <w:sz w:val="20"/>
          <w:szCs w:val="20"/>
        </w:rPr>
        <w:t xml:space="preserve"> wypożyczeń </w:t>
      </w:r>
      <w:r w:rsidR="0071696E">
        <w:rPr>
          <w:rFonts w:ascii="Verdana" w:eastAsia="Verdana" w:hAnsi="Verdana" w:cs="Calibri"/>
          <w:sz w:val="20"/>
          <w:szCs w:val="20"/>
        </w:rPr>
        <w:t>oraz</w:t>
      </w:r>
      <w:r w:rsidRPr="0071696E">
        <w:rPr>
          <w:rFonts w:ascii="Verdana" w:eastAsia="Verdana" w:hAnsi="Verdana" w:cs="Calibri"/>
          <w:sz w:val="20"/>
          <w:szCs w:val="20"/>
        </w:rPr>
        <w:t xml:space="preserve"> czasu ich trwania.</w:t>
      </w:r>
    </w:p>
    <w:p w14:paraId="64E55A6C" w14:textId="7B72B2C0" w:rsidR="00286ADE" w:rsidRDefault="003E74DD" w:rsidP="00B84A6C">
      <w:pPr>
        <w:pStyle w:val="Akapitzlist"/>
        <w:numPr>
          <w:ilvl w:val="0"/>
          <w:numId w:val="76"/>
        </w:numPr>
        <w:spacing w:after="0"/>
        <w:ind w:left="567" w:right="-11" w:hanging="283"/>
        <w:contextualSpacing w:val="0"/>
        <w:rPr>
          <w:rFonts w:ascii="Verdana" w:eastAsia="Verdana" w:hAnsi="Verdana" w:cs="Calibri"/>
          <w:sz w:val="20"/>
          <w:szCs w:val="20"/>
        </w:rPr>
      </w:pPr>
      <w:r w:rsidRPr="00334E1A">
        <w:rPr>
          <w:rFonts w:ascii="Verdana" w:eastAsia="Verdana" w:hAnsi="Verdana" w:cs="Calibri"/>
          <w:sz w:val="20"/>
          <w:szCs w:val="20"/>
        </w:rPr>
        <w:t>P</w:t>
      </w:r>
      <w:r w:rsidR="00B20891" w:rsidRPr="00334E1A">
        <w:rPr>
          <w:rFonts w:ascii="Verdana" w:eastAsia="Verdana" w:hAnsi="Verdana" w:cs="Calibri"/>
          <w:sz w:val="20"/>
          <w:szCs w:val="20"/>
        </w:rPr>
        <w:t>rzetwarzani</w:t>
      </w:r>
      <w:r w:rsidRPr="00334E1A">
        <w:rPr>
          <w:rFonts w:ascii="Verdana" w:eastAsia="Verdana" w:hAnsi="Verdana" w:cs="Calibri"/>
          <w:sz w:val="20"/>
          <w:szCs w:val="20"/>
        </w:rPr>
        <w:t>e</w:t>
      </w:r>
      <w:r w:rsidR="00B20891" w:rsidRPr="00334E1A">
        <w:rPr>
          <w:rFonts w:ascii="Verdana" w:eastAsia="Verdana" w:hAnsi="Verdana" w:cs="Calibri"/>
          <w:sz w:val="20"/>
          <w:szCs w:val="20"/>
        </w:rPr>
        <w:t xml:space="preserve"> danych osobowych</w:t>
      </w:r>
      <w:r w:rsidR="003412A4" w:rsidRPr="00334E1A">
        <w:rPr>
          <w:rFonts w:ascii="Verdana" w:eastAsia="Verdana" w:hAnsi="Verdana" w:cs="Calibri"/>
          <w:sz w:val="20"/>
          <w:szCs w:val="20"/>
        </w:rPr>
        <w:t xml:space="preserve"> w związku z korzystaniem z usług </w:t>
      </w:r>
      <w:r w:rsidR="00CE6D45" w:rsidRPr="00334E1A">
        <w:rPr>
          <w:rFonts w:ascii="Verdana" w:eastAsia="Verdana" w:hAnsi="Verdana" w:cs="Calibri"/>
          <w:sz w:val="20"/>
          <w:szCs w:val="20"/>
        </w:rPr>
        <w:t>SBI odbywa się zgodn</w:t>
      </w:r>
      <w:r w:rsidR="00236194" w:rsidRPr="00334E1A">
        <w:rPr>
          <w:rFonts w:ascii="Verdana" w:eastAsia="Verdana" w:hAnsi="Verdana" w:cs="Calibri"/>
          <w:sz w:val="20"/>
          <w:szCs w:val="20"/>
        </w:rPr>
        <w:t>ie z</w:t>
      </w:r>
      <w:r w:rsidR="007813EA" w:rsidRPr="00334E1A">
        <w:rPr>
          <w:rFonts w:ascii="Verdana" w:eastAsia="Verdana" w:hAnsi="Verdana" w:cs="Calibri"/>
          <w:sz w:val="20"/>
          <w:szCs w:val="20"/>
        </w:rPr>
        <w:t xml:space="preserve"> </w:t>
      </w:r>
      <w:r w:rsidR="007813EA" w:rsidRPr="00334E1A">
        <w:rPr>
          <w:rFonts w:ascii="Verdana" w:eastAsia="Verdana" w:hAnsi="Verdana" w:cs="Calibri"/>
          <w:i/>
          <w:iCs/>
          <w:sz w:val="20"/>
          <w:szCs w:val="20"/>
        </w:rPr>
        <w:t>Polity</w:t>
      </w:r>
      <w:r w:rsidR="00236194" w:rsidRPr="00334E1A">
        <w:rPr>
          <w:rFonts w:ascii="Verdana" w:eastAsia="Verdana" w:hAnsi="Verdana" w:cs="Calibri"/>
          <w:i/>
          <w:iCs/>
          <w:sz w:val="20"/>
          <w:szCs w:val="20"/>
        </w:rPr>
        <w:t>ką</w:t>
      </w:r>
      <w:r w:rsidR="007813EA" w:rsidRPr="00334E1A">
        <w:rPr>
          <w:rFonts w:ascii="Verdana" w:eastAsia="Verdana" w:hAnsi="Verdana" w:cs="Calibri"/>
          <w:i/>
          <w:iCs/>
          <w:sz w:val="20"/>
          <w:szCs w:val="20"/>
        </w:rPr>
        <w:t xml:space="preserve"> prywatności</w:t>
      </w:r>
      <w:r w:rsidR="007813EA" w:rsidRPr="00334E1A">
        <w:rPr>
          <w:rFonts w:ascii="Verdana" w:eastAsia="Verdana" w:hAnsi="Verdana" w:cs="Calibri"/>
          <w:sz w:val="20"/>
          <w:szCs w:val="20"/>
        </w:rPr>
        <w:t xml:space="preserve"> </w:t>
      </w:r>
      <w:r w:rsidR="00286ADE" w:rsidRPr="00334E1A">
        <w:rPr>
          <w:rFonts w:ascii="Verdana" w:eastAsia="Verdana" w:hAnsi="Verdana" w:cs="Calibri"/>
          <w:sz w:val="20"/>
          <w:szCs w:val="20"/>
        </w:rPr>
        <w:t>dostępn</w:t>
      </w:r>
      <w:r w:rsidR="001A6EF8">
        <w:rPr>
          <w:rFonts w:ascii="Verdana" w:eastAsia="Verdana" w:hAnsi="Verdana" w:cs="Calibri"/>
          <w:sz w:val="20"/>
          <w:szCs w:val="20"/>
        </w:rPr>
        <w:t>ą</w:t>
      </w:r>
      <w:r w:rsidR="006A018F" w:rsidRPr="00334E1A">
        <w:rPr>
          <w:rFonts w:ascii="Verdana" w:eastAsia="Verdana" w:hAnsi="Verdana" w:cs="Calibri"/>
          <w:sz w:val="20"/>
          <w:szCs w:val="20"/>
        </w:rPr>
        <w:t xml:space="preserve"> </w:t>
      </w:r>
      <w:r w:rsidR="00286ADE" w:rsidRPr="00334E1A">
        <w:rPr>
          <w:rFonts w:ascii="Verdana" w:eastAsia="Verdana" w:hAnsi="Verdana" w:cs="Calibri"/>
          <w:sz w:val="20"/>
          <w:szCs w:val="20"/>
        </w:rPr>
        <w:t>na stronie internetowej Biblioteki</w:t>
      </w:r>
      <w:r w:rsidR="003412A4" w:rsidRPr="00334E1A">
        <w:rPr>
          <w:rFonts w:ascii="Verdana" w:eastAsia="Verdana" w:hAnsi="Verdana" w:cs="Calibri"/>
          <w:sz w:val="20"/>
          <w:szCs w:val="20"/>
        </w:rPr>
        <w:t xml:space="preserve"> Uniwersyteckiej</w:t>
      </w:r>
      <w:r w:rsidR="00286ADE" w:rsidRPr="00334E1A">
        <w:rPr>
          <w:rFonts w:ascii="Verdana" w:eastAsia="Verdana" w:hAnsi="Verdana" w:cs="Calibri"/>
          <w:sz w:val="20"/>
          <w:szCs w:val="20"/>
        </w:rPr>
        <w:t xml:space="preserve">. </w:t>
      </w:r>
    </w:p>
    <w:p w14:paraId="3951AD1E" w14:textId="77777777" w:rsidR="00C46C88" w:rsidRPr="00334E1A" w:rsidRDefault="00C46C88" w:rsidP="00C46C88">
      <w:pPr>
        <w:pStyle w:val="Akapitzlist"/>
        <w:spacing w:after="0"/>
        <w:ind w:left="426" w:right="-11"/>
        <w:contextualSpacing w:val="0"/>
        <w:rPr>
          <w:rFonts w:ascii="Verdana" w:eastAsia="Verdana" w:hAnsi="Verdana" w:cs="Calibri"/>
          <w:sz w:val="20"/>
          <w:szCs w:val="20"/>
        </w:rPr>
      </w:pPr>
    </w:p>
    <w:p w14:paraId="788FFB99" w14:textId="77777777" w:rsidR="005238BB" w:rsidRPr="00334E1A" w:rsidRDefault="00286ADE" w:rsidP="000742F3">
      <w:pPr>
        <w:pStyle w:val="Nagwek2"/>
      </w:pPr>
      <w:r w:rsidRPr="589BDDD6">
        <w:t>Rozdział II</w:t>
      </w:r>
      <w:r w:rsidR="005238BB" w:rsidRPr="589BDDD6">
        <w:t xml:space="preserve"> Uprawnienia i rejestracja użytkowników</w:t>
      </w:r>
    </w:p>
    <w:p w14:paraId="7823BACB" w14:textId="319F21EB" w:rsidR="00286ADE" w:rsidRPr="00334E1A" w:rsidRDefault="00286ADE" w:rsidP="0076683B">
      <w:pPr>
        <w:pStyle w:val="Nagwek3"/>
      </w:pPr>
      <w:r w:rsidRPr="00334E1A">
        <w:t xml:space="preserve"> §</w:t>
      </w:r>
      <w:r w:rsidR="000A6947">
        <w:t xml:space="preserve"> </w:t>
      </w:r>
      <w:r w:rsidR="001D1145">
        <w:t>3</w:t>
      </w:r>
      <w:r w:rsidRPr="00334E1A">
        <w:t xml:space="preserve">. </w:t>
      </w:r>
      <w:r w:rsidR="00236194" w:rsidRPr="00334E1A">
        <w:t>Kategorie</w:t>
      </w:r>
      <w:r w:rsidRPr="00334E1A">
        <w:t xml:space="preserve"> użytkowników</w:t>
      </w:r>
      <w:r w:rsidR="00236194" w:rsidRPr="00334E1A">
        <w:t xml:space="preserve"> i rejestracja</w:t>
      </w:r>
    </w:p>
    <w:p w14:paraId="0DC1E7C6" w14:textId="3A5EEB18" w:rsidR="00286ADE" w:rsidRPr="00334E1A" w:rsidRDefault="00286ADE" w:rsidP="005C781A">
      <w:pPr>
        <w:pStyle w:val="Akapitzlist"/>
        <w:numPr>
          <w:ilvl w:val="0"/>
          <w:numId w:val="22"/>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 xml:space="preserve">Do korzystania z usług </w:t>
      </w:r>
      <w:r w:rsidR="00B36B0D" w:rsidRPr="00334E1A">
        <w:rPr>
          <w:rFonts w:ascii="Verdana" w:eastAsia="Verdana" w:hAnsi="Verdana" w:cs="Calibri"/>
          <w:sz w:val="20"/>
          <w:szCs w:val="20"/>
        </w:rPr>
        <w:t>SBI</w:t>
      </w:r>
      <w:r w:rsidRPr="00334E1A">
        <w:rPr>
          <w:rFonts w:ascii="Verdana" w:eastAsia="Verdana" w:hAnsi="Verdana" w:cs="Calibri"/>
          <w:sz w:val="20"/>
          <w:szCs w:val="20"/>
        </w:rPr>
        <w:t xml:space="preserve"> uprawnieni są:</w:t>
      </w:r>
    </w:p>
    <w:p w14:paraId="62E54B4E" w14:textId="25199A0C" w:rsidR="00286ADE" w:rsidRPr="009C43F0" w:rsidRDefault="002617B1" w:rsidP="005C781A">
      <w:pPr>
        <w:pStyle w:val="Akapitzlist"/>
        <w:numPr>
          <w:ilvl w:val="1"/>
          <w:numId w:val="22"/>
        </w:numPr>
        <w:spacing w:after="0"/>
        <w:ind w:left="851" w:hanging="284"/>
        <w:contextualSpacing w:val="0"/>
        <w:rPr>
          <w:rFonts w:ascii="Verdana" w:eastAsia="Verdana" w:hAnsi="Verdana" w:cs="Calibri"/>
          <w:sz w:val="20"/>
          <w:szCs w:val="20"/>
        </w:rPr>
      </w:pPr>
      <w:r>
        <w:rPr>
          <w:rFonts w:ascii="Verdana" w:eastAsia="Verdana" w:hAnsi="Verdana" w:cs="Calibri"/>
          <w:sz w:val="20"/>
          <w:szCs w:val="20"/>
        </w:rPr>
        <w:t>p</w:t>
      </w:r>
      <w:r w:rsidR="00286ADE" w:rsidRPr="00334E1A">
        <w:rPr>
          <w:rFonts w:ascii="Verdana" w:eastAsia="Verdana" w:hAnsi="Verdana" w:cs="Calibri"/>
          <w:sz w:val="20"/>
          <w:szCs w:val="20"/>
        </w:rPr>
        <w:t>racownicy</w:t>
      </w:r>
      <w:r w:rsidR="001F36A0">
        <w:rPr>
          <w:rFonts w:ascii="Verdana" w:eastAsia="Verdana" w:hAnsi="Verdana" w:cs="Calibri"/>
          <w:sz w:val="20"/>
          <w:szCs w:val="20"/>
        </w:rPr>
        <w:t xml:space="preserve"> UWr</w:t>
      </w:r>
      <w:r w:rsidR="00286ADE" w:rsidRPr="00334E1A">
        <w:rPr>
          <w:rFonts w:ascii="Verdana" w:eastAsia="Verdana" w:hAnsi="Verdana" w:cs="Calibri"/>
          <w:sz w:val="20"/>
          <w:szCs w:val="20"/>
        </w:rPr>
        <w:t>, doktoranci</w:t>
      </w:r>
      <w:r w:rsidR="001F36A0">
        <w:rPr>
          <w:rFonts w:ascii="Verdana" w:eastAsia="Verdana" w:hAnsi="Verdana" w:cs="Calibri"/>
          <w:sz w:val="20"/>
          <w:szCs w:val="20"/>
        </w:rPr>
        <w:t xml:space="preserve"> UWr</w:t>
      </w:r>
      <w:r w:rsidR="00150965">
        <w:rPr>
          <w:rFonts w:ascii="Verdana" w:eastAsia="Verdana" w:hAnsi="Verdana" w:cs="Calibri"/>
          <w:sz w:val="20"/>
          <w:szCs w:val="20"/>
        </w:rPr>
        <w:t>,</w:t>
      </w:r>
      <w:r w:rsidR="00D0522D">
        <w:rPr>
          <w:rFonts w:ascii="Verdana" w:eastAsia="Verdana" w:hAnsi="Verdana" w:cs="Calibri"/>
          <w:sz w:val="20"/>
          <w:szCs w:val="20"/>
        </w:rPr>
        <w:t xml:space="preserve"> </w:t>
      </w:r>
      <w:r w:rsidR="00286ADE" w:rsidRPr="00334E1A">
        <w:rPr>
          <w:rFonts w:ascii="Verdana" w:eastAsia="Verdana" w:hAnsi="Verdana" w:cs="Calibri"/>
          <w:sz w:val="20"/>
          <w:szCs w:val="20"/>
        </w:rPr>
        <w:t xml:space="preserve">studenci UWr, </w:t>
      </w:r>
      <w:r w:rsidR="00AD23D2" w:rsidRPr="009C43F0">
        <w:rPr>
          <w:rFonts w:ascii="Verdana" w:eastAsia="Verdana" w:hAnsi="Verdana" w:cs="Calibri"/>
          <w:sz w:val="20"/>
          <w:szCs w:val="20"/>
        </w:rPr>
        <w:t>słuchacze studiów podyplomowych UWr, emeryci UWr,</w:t>
      </w:r>
      <w:r w:rsidR="00F23B4E">
        <w:rPr>
          <w:rFonts w:ascii="Verdana" w:eastAsia="Verdana" w:hAnsi="Verdana" w:cs="Calibri"/>
          <w:sz w:val="20"/>
          <w:szCs w:val="20"/>
        </w:rPr>
        <w:t xml:space="preserve"> </w:t>
      </w:r>
      <w:r w:rsidR="00AD23D2" w:rsidRPr="009C43F0">
        <w:rPr>
          <w:rFonts w:ascii="Verdana" w:eastAsia="Verdana" w:hAnsi="Verdana" w:cs="Calibri"/>
          <w:sz w:val="20"/>
          <w:szCs w:val="20"/>
        </w:rPr>
        <w:t>słuchacze Uniwersytetu Trzeciego Wieku UWr</w:t>
      </w:r>
      <w:r w:rsidR="00CA3138" w:rsidRPr="009C43F0">
        <w:rPr>
          <w:rFonts w:ascii="Verdana" w:eastAsia="Verdana" w:hAnsi="Verdana" w:cs="Calibri"/>
          <w:sz w:val="20"/>
          <w:szCs w:val="20"/>
        </w:rPr>
        <w:t>;</w:t>
      </w:r>
    </w:p>
    <w:p w14:paraId="1186C7E8" w14:textId="40E4F40F" w:rsidR="00286ADE" w:rsidRPr="00415867" w:rsidRDefault="0FA083E0" w:rsidP="005C781A">
      <w:pPr>
        <w:pStyle w:val="Akapitzlist"/>
        <w:numPr>
          <w:ilvl w:val="1"/>
          <w:numId w:val="22"/>
        </w:numPr>
        <w:spacing w:after="0"/>
        <w:ind w:left="851" w:hanging="284"/>
        <w:rPr>
          <w:rFonts w:ascii="Verdana" w:eastAsia="Verdana" w:hAnsi="Verdana" w:cs="Calibri"/>
          <w:sz w:val="20"/>
          <w:szCs w:val="20"/>
        </w:rPr>
      </w:pPr>
      <w:r w:rsidRPr="00334E1A">
        <w:rPr>
          <w:rFonts w:ascii="Verdana" w:eastAsia="Verdana" w:hAnsi="Verdana" w:cs="Calibri"/>
          <w:sz w:val="20"/>
          <w:szCs w:val="20"/>
        </w:rPr>
        <w:t>p</w:t>
      </w:r>
      <w:r w:rsidR="09243797" w:rsidRPr="00334E1A">
        <w:rPr>
          <w:rFonts w:ascii="Verdana" w:eastAsia="Verdana" w:hAnsi="Verdana" w:cs="Calibri"/>
          <w:sz w:val="20"/>
          <w:szCs w:val="20"/>
        </w:rPr>
        <w:t>racownicy</w:t>
      </w:r>
      <w:r w:rsidR="0B71A97C" w:rsidRPr="00334E1A">
        <w:rPr>
          <w:rFonts w:ascii="Verdana" w:eastAsia="Verdana" w:hAnsi="Verdana" w:cs="Calibri"/>
          <w:sz w:val="20"/>
          <w:szCs w:val="20"/>
        </w:rPr>
        <w:t>,</w:t>
      </w:r>
      <w:r w:rsidR="09243797" w:rsidRPr="00334E1A">
        <w:rPr>
          <w:rFonts w:ascii="Verdana" w:eastAsia="Verdana" w:hAnsi="Verdana" w:cs="Calibri"/>
          <w:sz w:val="20"/>
          <w:szCs w:val="20"/>
        </w:rPr>
        <w:t xml:space="preserve"> doktoranci</w:t>
      </w:r>
      <w:r w:rsidR="55157517" w:rsidRPr="00334E1A">
        <w:rPr>
          <w:rFonts w:ascii="Verdana" w:eastAsia="Verdana" w:hAnsi="Verdana" w:cs="Calibri"/>
          <w:sz w:val="20"/>
          <w:szCs w:val="20"/>
        </w:rPr>
        <w:t>,</w:t>
      </w:r>
      <w:r w:rsidR="09243797" w:rsidRPr="00334E1A">
        <w:rPr>
          <w:rFonts w:ascii="Verdana" w:eastAsia="Verdana" w:hAnsi="Verdana" w:cs="Calibri"/>
          <w:sz w:val="20"/>
          <w:szCs w:val="20"/>
        </w:rPr>
        <w:t xml:space="preserve"> studenci </w:t>
      </w:r>
      <w:r w:rsidR="0683EF1D" w:rsidRPr="0095492D">
        <w:rPr>
          <w:rFonts w:ascii="Verdana" w:eastAsia="Verdana" w:hAnsi="Verdana" w:cs="Calibri"/>
          <w:sz w:val="20"/>
          <w:szCs w:val="20"/>
        </w:rPr>
        <w:t xml:space="preserve">i słuchacze </w:t>
      </w:r>
      <w:r w:rsidR="3E850EA7" w:rsidRPr="0095492D">
        <w:rPr>
          <w:rFonts w:ascii="Verdana" w:eastAsia="Verdana" w:hAnsi="Verdana" w:cs="Calibri"/>
          <w:sz w:val="20"/>
          <w:szCs w:val="20"/>
        </w:rPr>
        <w:t>studiów</w:t>
      </w:r>
      <w:r w:rsidR="0683EF1D" w:rsidRPr="0095492D">
        <w:rPr>
          <w:rFonts w:ascii="Verdana" w:eastAsia="Verdana" w:hAnsi="Verdana" w:cs="Calibri"/>
          <w:sz w:val="20"/>
          <w:szCs w:val="20"/>
        </w:rPr>
        <w:t xml:space="preserve"> podyplomowych</w:t>
      </w:r>
      <w:r w:rsidR="09243797" w:rsidRPr="0095492D">
        <w:rPr>
          <w:rFonts w:ascii="Verdana" w:eastAsia="Verdana" w:hAnsi="Verdana" w:cs="Calibri"/>
          <w:sz w:val="20"/>
          <w:szCs w:val="20"/>
        </w:rPr>
        <w:t xml:space="preserve"> </w:t>
      </w:r>
      <w:r w:rsidR="5EE016DE" w:rsidRPr="00334E1A">
        <w:rPr>
          <w:rFonts w:ascii="Verdana" w:eastAsia="Verdana" w:hAnsi="Verdana" w:cs="Calibri"/>
          <w:sz w:val="20"/>
          <w:szCs w:val="20"/>
        </w:rPr>
        <w:t xml:space="preserve">publicznych </w:t>
      </w:r>
      <w:r w:rsidR="09243797" w:rsidRPr="00334E1A">
        <w:rPr>
          <w:rFonts w:ascii="Verdana" w:eastAsia="Verdana" w:hAnsi="Verdana" w:cs="Calibri"/>
          <w:sz w:val="20"/>
          <w:szCs w:val="20"/>
        </w:rPr>
        <w:t>uczelni wrocławskich na podstawie porozumienia uczelni wrocławskich</w:t>
      </w:r>
      <w:r w:rsidR="009A2E15">
        <w:rPr>
          <w:rFonts w:ascii="Verdana" w:eastAsia="Verdana" w:hAnsi="Verdana" w:cs="Calibri"/>
          <w:sz w:val="20"/>
          <w:szCs w:val="20"/>
        </w:rPr>
        <w:t xml:space="preserve">. </w:t>
      </w:r>
      <w:r w:rsidR="00150965" w:rsidRPr="0095492D">
        <w:rPr>
          <w:rFonts w:ascii="Verdana" w:eastAsia="Verdana" w:hAnsi="Verdana" w:cs="Calibri"/>
          <w:sz w:val="20"/>
          <w:szCs w:val="20"/>
        </w:rPr>
        <w:t>W</w:t>
      </w:r>
      <w:r w:rsidR="09243797" w:rsidRPr="0095492D">
        <w:rPr>
          <w:rFonts w:ascii="Verdana" w:eastAsia="Verdana" w:hAnsi="Verdana" w:cs="Calibri"/>
          <w:sz w:val="20"/>
          <w:szCs w:val="20"/>
        </w:rPr>
        <w:t xml:space="preserve">ykaz </w:t>
      </w:r>
      <w:r w:rsidR="006D3CEA" w:rsidRPr="0095492D">
        <w:rPr>
          <w:rFonts w:ascii="Verdana" w:hAnsi="Verdana"/>
          <w:sz w:val="20"/>
          <w:szCs w:val="20"/>
        </w:rPr>
        <w:t xml:space="preserve">wrocławskich szkół wyższych uczestniczących w porozumieniu uczelni </w:t>
      </w:r>
      <w:r w:rsidR="006D3CEA" w:rsidRPr="00415867">
        <w:rPr>
          <w:rFonts w:ascii="Verdana" w:hAnsi="Verdana"/>
          <w:sz w:val="20"/>
          <w:szCs w:val="20"/>
        </w:rPr>
        <w:t>wrocławskich</w:t>
      </w:r>
      <w:r w:rsidR="006D3CEA" w:rsidRPr="00415867">
        <w:rPr>
          <w:rFonts w:ascii="Verdana" w:eastAsia="Verdana" w:hAnsi="Verdana" w:cs="Calibri"/>
          <w:sz w:val="20"/>
          <w:szCs w:val="20"/>
        </w:rPr>
        <w:t xml:space="preserve"> </w:t>
      </w:r>
      <w:r w:rsidR="09243797" w:rsidRPr="00415867">
        <w:rPr>
          <w:rFonts w:ascii="Verdana" w:eastAsia="Verdana" w:hAnsi="Verdana" w:cs="Calibri"/>
          <w:sz w:val="20"/>
          <w:szCs w:val="20"/>
        </w:rPr>
        <w:t xml:space="preserve">stanowi </w:t>
      </w:r>
      <w:r w:rsidR="00F472F4" w:rsidRPr="00415867">
        <w:rPr>
          <w:rFonts w:ascii="Verdana" w:eastAsia="Verdana" w:hAnsi="Verdana" w:cs="Calibri"/>
          <w:b/>
          <w:bCs/>
          <w:sz w:val="20"/>
          <w:szCs w:val="20"/>
        </w:rPr>
        <w:t>Z</w:t>
      </w:r>
      <w:r w:rsidR="09243797" w:rsidRPr="00415867">
        <w:rPr>
          <w:rFonts w:ascii="Verdana" w:eastAsia="Verdana" w:hAnsi="Verdana" w:cs="Calibri"/>
          <w:b/>
          <w:bCs/>
          <w:sz w:val="20"/>
          <w:szCs w:val="20"/>
        </w:rPr>
        <w:t xml:space="preserve">ałącznik </w:t>
      </w:r>
      <w:r w:rsidR="00B97B25" w:rsidRPr="00415867">
        <w:rPr>
          <w:rFonts w:ascii="Verdana" w:eastAsia="Verdana" w:hAnsi="Verdana" w:cs="Calibri"/>
          <w:b/>
          <w:bCs/>
          <w:sz w:val="20"/>
          <w:szCs w:val="20"/>
        </w:rPr>
        <w:t>N</w:t>
      </w:r>
      <w:r w:rsidR="09243797" w:rsidRPr="00415867">
        <w:rPr>
          <w:rFonts w:ascii="Verdana" w:eastAsia="Verdana" w:hAnsi="Verdana" w:cs="Calibri"/>
          <w:b/>
          <w:bCs/>
          <w:sz w:val="20"/>
          <w:szCs w:val="20"/>
        </w:rPr>
        <w:t>r</w:t>
      </w:r>
      <w:r w:rsidR="00EE4920" w:rsidRPr="00415867">
        <w:rPr>
          <w:rFonts w:ascii="Verdana" w:eastAsia="Verdana" w:hAnsi="Verdana" w:cs="Calibri"/>
          <w:b/>
          <w:bCs/>
          <w:sz w:val="20"/>
          <w:szCs w:val="20"/>
        </w:rPr>
        <w:t xml:space="preserve"> 4</w:t>
      </w:r>
      <w:r w:rsidR="09243797" w:rsidRPr="00415867">
        <w:rPr>
          <w:rFonts w:ascii="Verdana" w:eastAsia="Verdana" w:hAnsi="Verdana" w:cs="Calibri"/>
          <w:sz w:val="20"/>
          <w:szCs w:val="20"/>
        </w:rPr>
        <w:t xml:space="preserve"> do</w:t>
      </w:r>
      <w:r w:rsidR="008A20AF" w:rsidRPr="00415867">
        <w:rPr>
          <w:rFonts w:ascii="Verdana" w:eastAsia="Verdana" w:hAnsi="Verdana" w:cs="Calibri"/>
          <w:sz w:val="20"/>
          <w:szCs w:val="20"/>
        </w:rPr>
        <w:t xml:space="preserve"> </w:t>
      </w:r>
      <w:r w:rsidR="09243797" w:rsidRPr="00415867">
        <w:rPr>
          <w:rFonts w:ascii="Verdana" w:eastAsia="Verdana" w:hAnsi="Verdana" w:cs="Calibri"/>
          <w:sz w:val="20"/>
          <w:szCs w:val="20"/>
        </w:rPr>
        <w:t>Regulaminu</w:t>
      </w:r>
      <w:r w:rsidR="000E55EB" w:rsidRPr="00415867">
        <w:rPr>
          <w:rFonts w:ascii="Verdana" w:eastAsia="Verdana" w:hAnsi="Verdana" w:cs="Calibri"/>
          <w:sz w:val="20"/>
          <w:szCs w:val="20"/>
        </w:rPr>
        <w:t xml:space="preserve"> SBI</w:t>
      </w:r>
      <w:r w:rsidR="00CA3138" w:rsidRPr="00415867">
        <w:rPr>
          <w:rFonts w:ascii="Verdana" w:eastAsia="Verdana" w:hAnsi="Verdana" w:cs="Calibri"/>
          <w:sz w:val="20"/>
          <w:szCs w:val="20"/>
        </w:rPr>
        <w:t>;</w:t>
      </w:r>
    </w:p>
    <w:p w14:paraId="7AAFB737" w14:textId="5B6F88A6" w:rsidR="00286ADE" w:rsidRPr="00415867" w:rsidRDefault="25FA1B82" w:rsidP="005C781A">
      <w:pPr>
        <w:pStyle w:val="Akapitzlist"/>
        <w:numPr>
          <w:ilvl w:val="1"/>
          <w:numId w:val="22"/>
        </w:numPr>
        <w:spacing w:after="0"/>
        <w:ind w:left="851" w:hanging="284"/>
        <w:rPr>
          <w:rFonts w:ascii="Verdana" w:eastAsia="Verdana" w:hAnsi="Verdana" w:cs="Calibri"/>
          <w:sz w:val="20"/>
          <w:szCs w:val="20"/>
        </w:rPr>
      </w:pPr>
      <w:r w:rsidRPr="00415867">
        <w:rPr>
          <w:rFonts w:ascii="Verdana" w:eastAsia="Verdana" w:hAnsi="Verdana" w:cs="Calibri"/>
          <w:sz w:val="20"/>
          <w:szCs w:val="20"/>
        </w:rPr>
        <w:t xml:space="preserve">pracownicy naukowi </w:t>
      </w:r>
      <w:r w:rsidR="1C0A9D63" w:rsidRPr="00415867">
        <w:rPr>
          <w:rFonts w:ascii="Verdana" w:eastAsia="Verdana" w:hAnsi="Verdana" w:cs="Calibri"/>
          <w:sz w:val="20"/>
          <w:szCs w:val="20"/>
        </w:rPr>
        <w:t>lub</w:t>
      </w:r>
      <w:r w:rsidR="153ABC3E" w:rsidRPr="00415867">
        <w:rPr>
          <w:rFonts w:ascii="Verdana" w:eastAsia="Verdana" w:hAnsi="Verdana" w:cs="Calibri"/>
          <w:sz w:val="20"/>
          <w:szCs w:val="20"/>
        </w:rPr>
        <w:t xml:space="preserve"> </w:t>
      </w:r>
      <w:r w:rsidR="4F6FE1D6" w:rsidRPr="00415867">
        <w:rPr>
          <w:rFonts w:ascii="Verdana" w:eastAsia="Verdana" w:hAnsi="Verdana" w:cs="Calibri"/>
          <w:sz w:val="20"/>
          <w:szCs w:val="20"/>
        </w:rPr>
        <w:t xml:space="preserve">bibliotekarze </w:t>
      </w:r>
      <w:r w:rsidR="1C0A9D63" w:rsidRPr="00415867">
        <w:rPr>
          <w:rFonts w:ascii="Verdana" w:eastAsia="Verdana" w:hAnsi="Verdana" w:cs="Calibri"/>
          <w:sz w:val="20"/>
          <w:szCs w:val="20"/>
        </w:rPr>
        <w:t>państwowych instytucji naukowo-badawczych oraz ośrodków kultury we Wrocławiu.</w:t>
      </w:r>
      <w:r w:rsidR="153ABC3E" w:rsidRPr="00415867">
        <w:rPr>
          <w:rFonts w:ascii="Verdana" w:eastAsia="Verdana" w:hAnsi="Verdana" w:cs="Calibri"/>
          <w:sz w:val="20"/>
          <w:szCs w:val="20"/>
        </w:rPr>
        <w:t xml:space="preserve"> </w:t>
      </w:r>
      <w:r w:rsidR="3CD1D2BD" w:rsidRPr="00415867">
        <w:rPr>
          <w:rFonts w:ascii="Verdana" w:hAnsi="Verdana"/>
          <w:sz w:val="20"/>
          <w:szCs w:val="20"/>
        </w:rPr>
        <w:t>Wykaz państwowych instytucji naukowo-badawczych oraz ośrodków kultury</w:t>
      </w:r>
      <w:r w:rsidR="17A4436D" w:rsidRPr="00415867">
        <w:rPr>
          <w:rFonts w:ascii="Verdana" w:hAnsi="Verdana"/>
          <w:sz w:val="20"/>
          <w:szCs w:val="20"/>
        </w:rPr>
        <w:t xml:space="preserve"> </w:t>
      </w:r>
      <w:r w:rsidR="3CD1D2BD" w:rsidRPr="00415867">
        <w:rPr>
          <w:rFonts w:ascii="Verdana" w:hAnsi="Verdana"/>
          <w:sz w:val="20"/>
          <w:szCs w:val="20"/>
        </w:rPr>
        <w:t>we Wrocławiu</w:t>
      </w:r>
      <w:r w:rsidR="3CD1D2BD" w:rsidRPr="00415867">
        <w:rPr>
          <w:rFonts w:ascii="Verdana" w:hAnsi="Verdana"/>
          <w:color w:val="A02B93" w:themeColor="accent5"/>
          <w:sz w:val="20"/>
          <w:szCs w:val="20"/>
        </w:rPr>
        <w:t xml:space="preserve">, </w:t>
      </w:r>
      <w:r w:rsidR="3CD1D2BD" w:rsidRPr="00415867">
        <w:rPr>
          <w:rFonts w:ascii="Verdana" w:hAnsi="Verdana"/>
          <w:sz w:val="20"/>
          <w:szCs w:val="20"/>
        </w:rPr>
        <w:t>których pracownicy naukowi i bibliotekarze</w:t>
      </w:r>
      <w:r w:rsidR="112F5DE3" w:rsidRPr="00415867">
        <w:rPr>
          <w:rFonts w:ascii="Verdana" w:hAnsi="Verdana"/>
          <w:sz w:val="20"/>
          <w:szCs w:val="20"/>
        </w:rPr>
        <w:t xml:space="preserve"> </w:t>
      </w:r>
      <w:r w:rsidR="3CD1D2BD" w:rsidRPr="00415867">
        <w:rPr>
          <w:rFonts w:ascii="Verdana" w:hAnsi="Verdana"/>
          <w:sz w:val="20"/>
          <w:szCs w:val="20"/>
        </w:rPr>
        <w:t>posiadają</w:t>
      </w:r>
      <w:r w:rsidR="112F5DE3" w:rsidRPr="00415867">
        <w:rPr>
          <w:rFonts w:ascii="Verdana" w:hAnsi="Verdana"/>
          <w:sz w:val="20"/>
          <w:szCs w:val="20"/>
        </w:rPr>
        <w:t xml:space="preserve"> </w:t>
      </w:r>
      <w:r w:rsidR="3CD1D2BD" w:rsidRPr="00415867">
        <w:rPr>
          <w:rFonts w:ascii="Verdana" w:hAnsi="Verdana"/>
          <w:sz w:val="20"/>
          <w:szCs w:val="20"/>
        </w:rPr>
        <w:t>uprawnienia do korzystania z usług Biblioteki Uniwersyteckiej we Wrocławiu</w:t>
      </w:r>
      <w:r w:rsidR="17A4436D" w:rsidRPr="00415867">
        <w:t xml:space="preserve"> </w:t>
      </w:r>
      <w:r w:rsidR="17A4436D" w:rsidRPr="00415867">
        <w:rPr>
          <w:rFonts w:ascii="Verdana" w:hAnsi="Verdana"/>
          <w:sz w:val="20"/>
          <w:szCs w:val="20"/>
        </w:rPr>
        <w:t>stanowi</w:t>
      </w:r>
      <w:r w:rsidR="73990DDB" w:rsidRPr="00415867">
        <w:rPr>
          <w:rFonts w:ascii="Verdana" w:hAnsi="Verdana"/>
          <w:sz w:val="20"/>
          <w:szCs w:val="20"/>
        </w:rPr>
        <w:t xml:space="preserve"> </w:t>
      </w:r>
      <w:r w:rsidR="73990DDB" w:rsidRPr="00415867">
        <w:rPr>
          <w:rFonts w:ascii="Verdana" w:hAnsi="Verdana"/>
          <w:b/>
          <w:bCs/>
          <w:sz w:val="20"/>
          <w:szCs w:val="20"/>
        </w:rPr>
        <w:t>Załącznik Nr 5</w:t>
      </w:r>
      <w:r w:rsidR="73990DDB" w:rsidRPr="00415867">
        <w:rPr>
          <w:rFonts w:ascii="Verdana" w:hAnsi="Verdana"/>
          <w:sz w:val="20"/>
          <w:szCs w:val="20"/>
        </w:rPr>
        <w:t xml:space="preserve"> do Regulaminu</w:t>
      </w:r>
      <w:r w:rsidR="34064C16" w:rsidRPr="00415867">
        <w:rPr>
          <w:rFonts w:ascii="Verdana" w:hAnsi="Verdana"/>
          <w:sz w:val="20"/>
          <w:szCs w:val="20"/>
        </w:rPr>
        <w:t xml:space="preserve"> SBI</w:t>
      </w:r>
      <w:r w:rsidR="325855E5" w:rsidRPr="00415867">
        <w:rPr>
          <w:rFonts w:ascii="Verdana" w:hAnsi="Verdana"/>
          <w:sz w:val="20"/>
          <w:szCs w:val="20"/>
        </w:rPr>
        <w:t>;</w:t>
      </w:r>
      <w:r w:rsidR="17A4436D" w:rsidRPr="00415867">
        <w:t xml:space="preserve"> </w:t>
      </w:r>
    </w:p>
    <w:p w14:paraId="012E8400" w14:textId="44B5CF3E" w:rsidR="002F35BB" w:rsidRPr="00CE0C0A" w:rsidRDefault="38181567" w:rsidP="005C781A">
      <w:pPr>
        <w:pStyle w:val="Akapitzlist"/>
        <w:numPr>
          <w:ilvl w:val="1"/>
          <w:numId w:val="22"/>
        </w:numPr>
        <w:spacing w:after="0"/>
        <w:ind w:left="851" w:hanging="284"/>
        <w:rPr>
          <w:rFonts w:ascii="Verdana" w:eastAsia="Verdana" w:hAnsi="Verdana" w:cs="Calibri"/>
          <w:sz w:val="20"/>
          <w:szCs w:val="20"/>
        </w:rPr>
      </w:pPr>
      <w:r w:rsidRPr="00415867">
        <w:rPr>
          <w:rFonts w:ascii="Verdana" w:eastAsia="Verdana" w:hAnsi="Verdana" w:cs="Calibri"/>
          <w:sz w:val="20"/>
          <w:szCs w:val="20"/>
          <w:lang w:eastAsia="pl-PL"/>
        </w:rPr>
        <w:t>osoby niebędące obywatelami polskimi</w:t>
      </w:r>
      <w:r w:rsidR="6B2F8A56" w:rsidRPr="00415867">
        <w:rPr>
          <w:rFonts w:ascii="Verdana" w:eastAsia="Verdana" w:hAnsi="Verdana" w:cs="Calibri"/>
          <w:sz w:val="20"/>
          <w:szCs w:val="20"/>
          <w:lang w:eastAsia="pl-PL"/>
        </w:rPr>
        <w:t xml:space="preserve">, czasowo </w:t>
      </w:r>
      <w:r w:rsidR="5695FF1E" w:rsidRPr="00415867">
        <w:rPr>
          <w:rFonts w:ascii="Verdana" w:eastAsia="Verdana" w:hAnsi="Verdana" w:cs="Calibri"/>
          <w:sz w:val="20"/>
          <w:szCs w:val="20"/>
          <w:lang w:eastAsia="pl-PL"/>
        </w:rPr>
        <w:t>przyjeżdżające</w:t>
      </w:r>
      <w:r w:rsidR="6B2F8A56" w:rsidRPr="00415867">
        <w:rPr>
          <w:rFonts w:ascii="Verdana" w:eastAsia="Verdana" w:hAnsi="Verdana" w:cs="Calibri"/>
          <w:sz w:val="20"/>
          <w:szCs w:val="20"/>
          <w:lang w:eastAsia="pl-PL"/>
        </w:rPr>
        <w:t xml:space="preserve"> na UWr w celach badawczych lub dydaktycznych na podstawie odpowiednich umów lub porozumień (w tym stażyści</w:t>
      </w:r>
      <w:r w:rsidR="3F732218" w:rsidRPr="00415867">
        <w:rPr>
          <w:rFonts w:ascii="Verdana" w:eastAsia="Verdana" w:hAnsi="Verdana" w:cs="Calibri"/>
          <w:sz w:val="20"/>
          <w:szCs w:val="20"/>
          <w:lang w:eastAsia="pl-PL"/>
        </w:rPr>
        <w:t>,</w:t>
      </w:r>
      <w:r w:rsidR="6B2F8A56" w:rsidRPr="00415867">
        <w:rPr>
          <w:rFonts w:ascii="Verdana" w:eastAsia="Verdana" w:hAnsi="Verdana" w:cs="Calibri"/>
          <w:sz w:val="20"/>
          <w:szCs w:val="20"/>
          <w:lang w:eastAsia="pl-PL"/>
        </w:rPr>
        <w:t xml:space="preserve"> stypendyści)</w:t>
      </w:r>
      <w:r w:rsidR="46854833" w:rsidRPr="00415867">
        <w:rPr>
          <w:rFonts w:ascii="Verdana" w:eastAsia="Verdana" w:hAnsi="Verdana" w:cs="Calibri"/>
          <w:sz w:val="20"/>
          <w:szCs w:val="20"/>
          <w:lang w:eastAsia="pl-PL"/>
        </w:rPr>
        <w:t>;</w:t>
      </w:r>
    </w:p>
    <w:p w14:paraId="0763A524" w14:textId="0942FDEE" w:rsidR="00073FCD" w:rsidRPr="00F72456" w:rsidRDefault="00073FCD" w:rsidP="005C781A">
      <w:pPr>
        <w:pStyle w:val="Akapitzlist"/>
        <w:numPr>
          <w:ilvl w:val="1"/>
          <w:numId w:val="22"/>
        </w:numPr>
        <w:spacing w:after="0"/>
        <w:ind w:left="851" w:hanging="284"/>
        <w:rPr>
          <w:rFonts w:ascii="Verdana" w:eastAsia="Verdana" w:hAnsi="Verdana" w:cs="Calibri"/>
          <w:sz w:val="20"/>
          <w:szCs w:val="20"/>
        </w:rPr>
      </w:pPr>
      <w:r w:rsidRPr="00F72456">
        <w:rPr>
          <w:rFonts w:ascii="Verdana" w:eastAsia="Verdana" w:hAnsi="Verdana" w:cs="Calibri"/>
          <w:sz w:val="20"/>
          <w:szCs w:val="20"/>
        </w:rPr>
        <w:t>studenci, doktoranci</w:t>
      </w:r>
      <w:r w:rsidR="005962C3" w:rsidRPr="00F72456">
        <w:rPr>
          <w:rFonts w:ascii="Verdana" w:eastAsia="Verdana" w:hAnsi="Verdana" w:cs="Calibri"/>
          <w:sz w:val="20"/>
          <w:szCs w:val="20"/>
        </w:rPr>
        <w:t>, którzy</w:t>
      </w:r>
      <w:r w:rsidRPr="00F72456">
        <w:rPr>
          <w:rFonts w:ascii="Verdana" w:eastAsia="Verdana" w:hAnsi="Verdana" w:cs="Calibri"/>
          <w:sz w:val="20"/>
          <w:szCs w:val="20"/>
        </w:rPr>
        <w:t xml:space="preserve"> </w:t>
      </w:r>
      <w:r w:rsidR="00415867" w:rsidRPr="00F72456">
        <w:rPr>
          <w:rFonts w:ascii="Verdana" w:eastAsia="Verdana" w:hAnsi="Verdana" w:cs="Calibri"/>
          <w:sz w:val="20"/>
          <w:szCs w:val="20"/>
        </w:rPr>
        <w:t xml:space="preserve">realizują </w:t>
      </w:r>
      <w:r w:rsidR="002F7308" w:rsidRPr="00F72456">
        <w:rPr>
          <w:rFonts w:ascii="Verdana" w:eastAsia="Verdana" w:hAnsi="Verdana" w:cs="Calibri"/>
          <w:sz w:val="20"/>
          <w:szCs w:val="20"/>
        </w:rPr>
        <w:t xml:space="preserve">na UWr </w:t>
      </w:r>
      <w:r w:rsidR="00415867" w:rsidRPr="00F72456">
        <w:rPr>
          <w:rFonts w:ascii="Verdana" w:eastAsia="Verdana" w:hAnsi="Verdana" w:cs="Calibri"/>
          <w:sz w:val="20"/>
          <w:szCs w:val="20"/>
        </w:rPr>
        <w:t>część programu studiów lub kształcenia w ramach wymiany międzynarodowej;</w:t>
      </w:r>
    </w:p>
    <w:p w14:paraId="4C2BE0AA" w14:textId="77777777" w:rsidR="00D96ED6" w:rsidRDefault="00286ADE" w:rsidP="005C781A">
      <w:pPr>
        <w:pStyle w:val="Akapitzlist"/>
        <w:numPr>
          <w:ilvl w:val="1"/>
          <w:numId w:val="22"/>
        </w:numPr>
        <w:spacing w:after="0"/>
        <w:ind w:left="851" w:hanging="284"/>
        <w:contextualSpacing w:val="0"/>
        <w:rPr>
          <w:rFonts w:ascii="Verdana" w:eastAsia="Verdana" w:hAnsi="Verdana" w:cs="Calibri"/>
          <w:sz w:val="20"/>
          <w:szCs w:val="20"/>
        </w:rPr>
      </w:pPr>
      <w:r w:rsidRPr="009C43F0">
        <w:rPr>
          <w:rFonts w:ascii="Verdana" w:eastAsia="Verdana" w:hAnsi="Verdana" w:cs="Calibri"/>
          <w:sz w:val="20"/>
          <w:szCs w:val="20"/>
        </w:rPr>
        <w:t xml:space="preserve">inne osoby </w:t>
      </w:r>
      <w:r w:rsidR="005450C9" w:rsidRPr="009C43F0">
        <w:rPr>
          <w:rFonts w:ascii="Verdana" w:eastAsia="Verdana" w:hAnsi="Verdana" w:cs="Calibri"/>
          <w:sz w:val="20"/>
          <w:szCs w:val="20"/>
        </w:rPr>
        <w:t>pełnoletnie</w:t>
      </w:r>
      <w:r w:rsidR="00D96ED6">
        <w:rPr>
          <w:rFonts w:ascii="Verdana" w:eastAsia="Verdana" w:hAnsi="Verdana" w:cs="Calibri"/>
          <w:sz w:val="20"/>
          <w:szCs w:val="20"/>
        </w:rPr>
        <w:t>:</w:t>
      </w:r>
    </w:p>
    <w:p w14:paraId="4214B211" w14:textId="4BB4665A" w:rsidR="00286ADE" w:rsidRDefault="00286ADE" w:rsidP="00D96ED6">
      <w:pPr>
        <w:pStyle w:val="Akapitzlist"/>
        <w:numPr>
          <w:ilvl w:val="0"/>
          <w:numId w:val="64"/>
        </w:numPr>
        <w:spacing w:after="0"/>
        <w:ind w:left="1134" w:hanging="283"/>
        <w:contextualSpacing w:val="0"/>
        <w:rPr>
          <w:rFonts w:ascii="Verdana" w:eastAsia="Verdana" w:hAnsi="Verdana" w:cs="Calibri"/>
          <w:sz w:val="20"/>
          <w:szCs w:val="20"/>
        </w:rPr>
      </w:pPr>
      <w:r w:rsidRPr="009C43F0">
        <w:rPr>
          <w:rFonts w:ascii="Verdana" w:eastAsia="Verdana" w:hAnsi="Verdana" w:cs="Calibri"/>
          <w:sz w:val="20"/>
          <w:szCs w:val="20"/>
        </w:rPr>
        <w:t xml:space="preserve">po uiszczeniu opłaty </w:t>
      </w:r>
      <w:r w:rsidR="009A6278" w:rsidRPr="009C43F0">
        <w:rPr>
          <w:rFonts w:ascii="Verdana" w:eastAsia="Verdana" w:hAnsi="Verdana" w:cs="Calibri"/>
          <w:sz w:val="20"/>
          <w:szCs w:val="20"/>
        </w:rPr>
        <w:t>za wydanie karty</w:t>
      </w:r>
      <w:r w:rsidR="00507149" w:rsidRPr="009C43F0">
        <w:rPr>
          <w:rFonts w:ascii="Verdana" w:eastAsia="Verdana" w:hAnsi="Verdana" w:cs="Calibri"/>
          <w:sz w:val="20"/>
          <w:szCs w:val="20"/>
        </w:rPr>
        <w:t xml:space="preserve"> bibliotecznej</w:t>
      </w:r>
      <w:r w:rsidR="009A6278" w:rsidRPr="009C43F0">
        <w:rPr>
          <w:rFonts w:ascii="Verdana" w:eastAsia="Verdana" w:hAnsi="Verdana" w:cs="Calibri"/>
          <w:sz w:val="20"/>
          <w:szCs w:val="20"/>
        </w:rPr>
        <w:t xml:space="preserve"> </w:t>
      </w:r>
      <w:r w:rsidRPr="009C43F0">
        <w:rPr>
          <w:rFonts w:ascii="Verdana" w:eastAsia="Verdana" w:hAnsi="Verdana" w:cs="Calibri"/>
          <w:sz w:val="20"/>
          <w:szCs w:val="20"/>
        </w:rPr>
        <w:t>zgodnie z obowiązującymi cennikami poszczególnych bibliotek SBI</w:t>
      </w:r>
      <w:r w:rsidR="00063428">
        <w:rPr>
          <w:rFonts w:ascii="Verdana" w:eastAsia="Verdana" w:hAnsi="Verdana" w:cs="Calibri"/>
          <w:sz w:val="20"/>
          <w:szCs w:val="20"/>
        </w:rPr>
        <w:t xml:space="preserve"> lub</w:t>
      </w:r>
    </w:p>
    <w:p w14:paraId="2260D0FD" w14:textId="119F4E7C" w:rsidR="00D96ED6" w:rsidRPr="009C43F0" w:rsidRDefault="00D96ED6" w:rsidP="00CE0C0A">
      <w:pPr>
        <w:pStyle w:val="Akapitzlist"/>
        <w:numPr>
          <w:ilvl w:val="0"/>
          <w:numId w:val="64"/>
        </w:numPr>
        <w:spacing w:after="0"/>
        <w:ind w:left="1134" w:hanging="283"/>
        <w:contextualSpacing w:val="0"/>
        <w:rPr>
          <w:rFonts w:ascii="Verdana" w:eastAsia="Verdana" w:hAnsi="Verdana" w:cs="Calibri"/>
          <w:sz w:val="20"/>
          <w:szCs w:val="20"/>
        </w:rPr>
      </w:pPr>
      <w:r>
        <w:rPr>
          <w:rFonts w:ascii="Verdana" w:eastAsia="Verdana" w:hAnsi="Verdana" w:cs="Calibri"/>
          <w:sz w:val="20"/>
          <w:szCs w:val="20"/>
        </w:rPr>
        <w:t xml:space="preserve">po okazaniu dokumentu tożsamości, w ramach udostępniania </w:t>
      </w:r>
      <w:r w:rsidR="002207BA">
        <w:rPr>
          <w:rFonts w:ascii="Verdana" w:eastAsia="Verdana" w:hAnsi="Verdana" w:cs="Calibri"/>
          <w:sz w:val="20"/>
          <w:szCs w:val="20"/>
        </w:rPr>
        <w:t xml:space="preserve">materiałów bibliotecznych na miejscu wyłącznie w bibliotekach specjalistycznych, bez konieczności </w:t>
      </w:r>
      <w:r w:rsidR="00D515D6">
        <w:rPr>
          <w:rFonts w:ascii="Verdana" w:eastAsia="Verdana" w:hAnsi="Verdana" w:cs="Calibri"/>
          <w:sz w:val="20"/>
          <w:szCs w:val="20"/>
        </w:rPr>
        <w:t>aktywacji</w:t>
      </w:r>
      <w:r w:rsidR="002207BA">
        <w:rPr>
          <w:rFonts w:ascii="Verdana" w:eastAsia="Verdana" w:hAnsi="Verdana" w:cs="Calibri"/>
          <w:sz w:val="20"/>
          <w:szCs w:val="20"/>
        </w:rPr>
        <w:t xml:space="preserve"> konta bibliotecznego;</w:t>
      </w:r>
    </w:p>
    <w:p w14:paraId="4C49AD4A" w14:textId="113FA25F" w:rsidR="00C807E9" w:rsidRPr="00334E1A" w:rsidRDefault="00C807E9" w:rsidP="005C781A">
      <w:pPr>
        <w:pStyle w:val="Akapitzlist"/>
        <w:numPr>
          <w:ilvl w:val="1"/>
          <w:numId w:val="22"/>
        </w:numPr>
        <w:spacing w:after="0"/>
        <w:ind w:left="851" w:hanging="284"/>
        <w:rPr>
          <w:rFonts w:ascii="Verdana" w:eastAsia="Verdana" w:hAnsi="Verdana" w:cs="Calibri"/>
          <w:sz w:val="20"/>
          <w:szCs w:val="20"/>
        </w:rPr>
      </w:pPr>
      <w:r w:rsidRPr="0437E2C6">
        <w:rPr>
          <w:rFonts w:ascii="Verdana" w:eastAsia="Verdana" w:hAnsi="Verdana" w:cs="Calibri"/>
          <w:sz w:val="20"/>
          <w:szCs w:val="20"/>
        </w:rPr>
        <w:t>osoby niepełnoletnie od 16 roku życia – na podstawie pisemnej zgody opiekuna prawnego sporządzon</w:t>
      </w:r>
      <w:r w:rsidR="001076BB" w:rsidRPr="0437E2C6">
        <w:rPr>
          <w:rFonts w:ascii="Verdana" w:eastAsia="Verdana" w:hAnsi="Verdana" w:cs="Calibri"/>
          <w:sz w:val="20"/>
          <w:szCs w:val="20"/>
        </w:rPr>
        <w:t>ej</w:t>
      </w:r>
      <w:r w:rsidRPr="0437E2C6">
        <w:rPr>
          <w:rFonts w:ascii="Verdana" w:eastAsia="Verdana" w:hAnsi="Verdana" w:cs="Calibri"/>
          <w:sz w:val="20"/>
          <w:szCs w:val="20"/>
        </w:rPr>
        <w:t xml:space="preserve"> według wzoru określonego w </w:t>
      </w:r>
      <w:r w:rsidRPr="0437E2C6">
        <w:rPr>
          <w:rFonts w:ascii="Verdana" w:eastAsia="Verdana" w:hAnsi="Verdana" w:cs="Calibri"/>
          <w:b/>
          <w:bCs/>
          <w:sz w:val="20"/>
          <w:szCs w:val="20"/>
        </w:rPr>
        <w:t xml:space="preserve">Załączniku </w:t>
      </w:r>
      <w:r w:rsidR="008D6161">
        <w:rPr>
          <w:rFonts w:ascii="Verdana" w:eastAsia="Verdana" w:hAnsi="Verdana" w:cs="Calibri"/>
          <w:b/>
          <w:bCs/>
          <w:sz w:val="20"/>
          <w:szCs w:val="20"/>
        </w:rPr>
        <w:t>N</w:t>
      </w:r>
      <w:r w:rsidRPr="0437E2C6">
        <w:rPr>
          <w:rFonts w:ascii="Verdana" w:eastAsia="Verdana" w:hAnsi="Verdana" w:cs="Calibri"/>
          <w:b/>
          <w:bCs/>
          <w:sz w:val="20"/>
          <w:szCs w:val="20"/>
        </w:rPr>
        <w:t xml:space="preserve">r </w:t>
      </w:r>
      <w:r w:rsidR="000B2963" w:rsidRPr="0437E2C6">
        <w:rPr>
          <w:rFonts w:ascii="Verdana" w:eastAsia="Verdana" w:hAnsi="Verdana" w:cs="Calibri"/>
          <w:b/>
          <w:bCs/>
          <w:sz w:val="20"/>
          <w:szCs w:val="20"/>
        </w:rPr>
        <w:t>6</w:t>
      </w:r>
      <w:r w:rsidR="000B2963" w:rsidRPr="0437E2C6">
        <w:rPr>
          <w:rFonts w:ascii="Verdana" w:eastAsia="Verdana" w:hAnsi="Verdana" w:cs="Calibri"/>
          <w:sz w:val="20"/>
          <w:szCs w:val="20"/>
        </w:rPr>
        <w:t xml:space="preserve"> </w:t>
      </w:r>
      <w:r w:rsidRPr="0437E2C6">
        <w:rPr>
          <w:rFonts w:ascii="Verdana" w:eastAsia="Verdana" w:hAnsi="Verdana" w:cs="Calibri"/>
          <w:sz w:val="20"/>
          <w:szCs w:val="20"/>
        </w:rPr>
        <w:t xml:space="preserve">do </w:t>
      </w:r>
      <w:r w:rsidRPr="0437E2C6">
        <w:rPr>
          <w:rFonts w:ascii="Verdana" w:eastAsia="Verdana" w:hAnsi="Verdana" w:cs="Calibri"/>
          <w:sz w:val="20"/>
          <w:szCs w:val="20"/>
        </w:rPr>
        <w:lastRenderedPageBreak/>
        <w:t>Regulaminu</w:t>
      </w:r>
      <w:r w:rsidR="000E55EB">
        <w:rPr>
          <w:rFonts w:ascii="Verdana" w:eastAsia="Verdana" w:hAnsi="Verdana" w:cs="Calibri"/>
          <w:sz w:val="20"/>
          <w:szCs w:val="20"/>
        </w:rPr>
        <w:t xml:space="preserve"> SBI</w:t>
      </w:r>
      <w:r w:rsidRPr="0437E2C6">
        <w:rPr>
          <w:rFonts w:ascii="Verdana" w:eastAsia="Verdana" w:hAnsi="Verdana" w:cs="Calibri"/>
          <w:sz w:val="20"/>
          <w:szCs w:val="20"/>
        </w:rPr>
        <w:t xml:space="preserve"> po uiszczeniu opłaty za wydanie karty</w:t>
      </w:r>
      <w:r w:rsidR="007F7411" w:rsidRPr="0437E2C6">
        <w:rPr>
          <w:rFonts w:ascii="Verdana" w:eastAsia="Verdana" w:hAnsi="Verdana" w:cs="Calibri"/>
          <w:sz w:val="20"/>
          <w:szCs w:val="20"/>
        </w:rPr>
        <w:t xml:space="preserve"> bibliotecznej</w:t>
      </w:r>
      <w:r w:rsidRPr="0437E2C6">
        <w:rPr>
          <w:rFonts w:ascii="Verdana" w:eastAsia="Verdana" w:hAnsi="Verdana" w:cs="Calibri"/>
          <w:sz w:val="20"/>
          <w:szCs w:val="20"/>
        </w:rPr>
        <w:t xml:space="preserve"> zgodnie </w:t>
      </w:r>
      <w:r w:rsidR="00C53C9D">
        <w:rPr>
          <w:rFonts w:ascii="Verdana" w:eastAsia="Verdana" w:hAnsi="Verdana" w:cs="Calibri"/>
          <w:sz w:val="20"/>
          <w:szCs w:val="20"/>
        </w:rPr>
        <w:br/>
      </w:r>
      <w:r w:rsidRPr="0437E2C6">
        <w:rPr>
          <w:rFonts w:ascii="Verdana" w:eastAsia="Verdana" w:hAnsi="Verdana" w:cs="Calibri"/>
          <w:sz w:val="20"/>
          <w:szCs w:val="20"/>
        </w:rPr>
        <w:t>z obowiązującymi cennikami poszczególnych bibliotek SBI</w:t>
      </w:r>
      <w:r w:rsidR="003207AA">
        <w:rPr>
          <w:rFonts w:ascii="Verdana" w:eastAsia="Verdana" w:hAnsi="Verdana" w:cs="Calibri"/>
          <w:sz w:val="20"/>
          <w:szCs w:val="20"/>
        </w:rPr>
        <w:t>;</w:t>
      </w:r>
      <w:r w:rsidR="003207AA" w:rsidRPr="00334E1A">
        <w:rPr>
          <w:rFonts w:ascii="Verdana" w:eastAsia="Verdana" w:hAnsi="Verdana" w:cs="Calibri"/>
          <w:sz w:val="20"/>
          <w:szCs w:val="20"/>
        </w:rPr>
        <w:t xml:space="preserve"> </w:t>
      </w:r>
    </w:p>
    <w:p w14:paraId="2EFFFE09" w14:textId="5591E773" w:rsidR="00286ADE" w:rsidRPr="00334E1A" w:rsidRDefault="00286ADE" w:rsidP="005C781A">
      <w:pPr>
        <w:pStyle w:val="Akapitzlist"/>
        <w:numPr>
          <w:ilvl w:val="1"/>
          <w:numId w:val="22"/>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biblioteki</w:t>
      </w:r>
      <w:r w:rsidR="00AA68E1">
        <w:rPr>
          <w:rFonts w:ascii="Verdana" w:eastAsia="Verdana" w:hAnsi="Verdana" w:cs="Calibri"/>
          <w:sz w:val="20"/>
          <w:szCs w:val="20"/>
        </w:rPr>
        <w:t xml:space="preserve"> krajowe i zagraniczne</w:t>
      </w:r>
      <w:r w:rsidRPr="00334E1A">
        <w:rPr>
          <w:rFonts w:ascii="Verdana" w:eastAsia="Verdana" w:hAnsi="Verdana" w:cs="Calibri"/>
          <w:sz w:val="20"/>
          <w:szCs w:val="20"/>
        </w:rPr>
        <w:t xml:space="preserve"> </w:t>
      </w:r>
      <w:r w:rsidR="00AA68E1">
        <w:rPr>
          <w:rFonts w:ascii="Verdana" w:eastAsia="Verdana" w:hAnsi="Verdana" w:cs="Calibri"/>
          <w:sz w:val="20"/>
          <w:szCs w:val="20"/>
        </w:rPr>
        <w:t xml:space="preserve">– w ramach </w:t>
      </w:r>
      <w:r w:rsidRPr="00334E1A">
        <w:rPr>
          <w:rFonts w:ascii="Verdana" w:eastAsia="Verdana" w:hAnsi="Verdana" w:cs="Calibri"/>
          <w:sz w:val="20"/>
          <w:szCs w:val="20"/>
        </w:rPr>
        <w:t>wypożyczeń międzybibliotecznych</w:t>
      </w:r>
      <w:r w:rsidR="00C72A4D" w:rsidRPr="00334E1A">
        <w:rPr>
          <w:rFonts w:ascii="Verdana" w:eastAsia="Verdana" w:hAnsi="Verdana" w:cs="Calibri"/>
          <w:sz w:val="20"/>
          <w:szCs w:val="20"/>
        </w:rPr>
        <w:t>;</w:t>
      </w:r>
      <w:r w:rsidRPr="00334E1A">
        <w:rPr>
          <w:rFonts w:ascii="Verdana" w:eastAsia="Verdana" w:hAnsi="Verdana" w:cs="Calibri"/>
          <w:sz w:val="20"/>
          <w:szCs w:val="20"/>
        </w:rPr>
        <w:t xml:space="preserve"> </w:t>
      </w:r>
    </w:p>
    <w:p w14:paraId="2DC15A2A" w14:textId="75C305C3" w:rsidR="00286ADE" w:rsidRPr="00334E1A" w:rsidRDefault="00286ADE" w:rsidP="005C781A">
      <w:pPr>
        <w:pStyle w:val="Akapitzlist"/>
        <w:numPr>
          <w:ilvl w:val="1"/>
          <w:numId w:val="22"/>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instytucje organizujące wystawy</w:t>
      </w:r>
      <w:r w:rsidR="00EE2BC3">
        <w:rPr>
          <w:rFonts w:ascii="Verdana" w:eastAsia="Verdana" w:hAnsi="Verdana" w:cs="Calibri"/>
          <w:sz w:val="20"/>
          <w:szCs w:val="20"/>
        </w:rPr>
        <w:t>, na podstawie zgody kierownika jednostki</w:t>
      </w:r>
      <w:r w:rsidR="005B40D5">
        <w:rPr>
          <w:rFonts w:ascii="Verdana" w:eastAsia="Verdana" w:hAnsi="Verdana" w:cs="Calibri"/>
          <w:sz w:val="20"/>
          <w:szCs w:val="20"/>
        </w:rPr>
        <w:t>.</w:t>
      </w:r>
    </w:p>
    <w:p w14:paraId="6DACCE41" w14:textId="153731D0" w:rsidR="00286ADE" w:rsidRPr="00334E1A" w:rsidRDefault="00286ADE" w:rsidP="005C781A">
      <w:pPr>
        <w:pStyle w:val="Akapitzlist"/>
        <w:numPr>
          <w:ilvl w:val="0"/>
          <w:numId w:val="22"/>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 xml:space="preserve">Do korzystania z usług </w:t>
      </w:r>
      <w:r w:rsidR="008A7DA6" w:rsidRPr="00334E1A">
        <w:rPr>
          <w:rFonts w:ascii="Verdana" w:eastAsia="Verdana" w:hAnsi="Verdana" w:cs="Calibri"/>
          <w:sz w:val="20"/>
          <w:szCs w:val="20"/>
        </w:rPr>
        <w:t>SBI</w:t>
      </w:r>
      <w:r w:rsidRPr="00334E1A">
        <w:rPr>
          <w:rFonts w:ascii="Verdana" w:eastAsia="Verdana" w:hAnsi="Verdana" w:cs="Calibri"/>
          <w:sz w:val="20"/>
          <w:szCs w:val="20"/>
        </w:rPr>
        <w:t xml:space="preserve"> uprawnia:</w:t>
      </w:r>
    </w:p>
    <w:p w14:paraId="19717B04" w14:textId="7FD6131E" w:rsidR="00286ADE" w:rsidRPr="00334E1A" w:rsidRDefault="00286ADE" w:rsidP="005C781A">
      <w:pPr>
        <w:pStyle w:val="Akapitzlist"/>
        <w:numPr>
          <w:ilvl w:val="1"/>
          <w:numId w:val="22"/>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 xml:space="preserve">w przypadku użytkowników, o których mowa w ust. 1 </w:t>
      </w:r>
      <w:r w:rsidR="00C72A4D" w:rsidRPr="00334E1A">
        <w:rPr>
          <w:rFonts w:ascii="Verdana" w:eastAsia="Verdana" w:hAnsi="Verdana" w:cs="Calibri"/>
          <w:sz w:val="20"/>
          <w:szCs w:val="20"/>
        </w:rPr>
        <w:t>pkt 1</w:t>
      </w:r>
      <w:r w:rsidRPr="00334E1A">
        <w:rPr>
          <w:rFonts w:ascii="Verdana" w:eastAsia="Verdana" w:hAnsi="Verdana" w:cs="Calibri"/>
          <w:sz w:val="20"/>
          <w:szCs w:val="20"/>
        </w:rPr>
        <w:t>–</w:t>
      </w:r>
      <w:r w:rsidR="00CE0C0A">
        <w:rPr>
          <w:rFonts w:ascii="Verdana" w:eastAsia="Verdana" w:hAnsi="Verdana" w:cs="Calibri"/>
          <w:sz w:val="20"/>
          <w:szCs w:val="20"/>
        </w:rPr>
        <w:t>7</w:t>
      </w:r>
      <w:r w:rsidRPr="00334E1A">
        <w:rPr>
          <w:rFonts w:ascii="Verdana" w:eastAsia="Verdana" w:hAnsi="Verdana" w:cs="Calibri"/>
          <w:sz w:val="20"/>
          <w:szCs w:val="20"/>
        </w:rPr>
        <w:t>: ważne konto</w:t>
      </w:r>
      <w:r w:rsidR="0041502B" w:rsidRPr="00334E1A">
        <w:rPr>
          <w:rFonts w:ascii="Verdana" w:eastAsia="Verdana" w:hAnsi="Verdana" w:cs="Calibri"/>
          <w:sz w:val="20"/>
          <w:szCs w:val="20"/>
        </w:rPr>
        <w:t xml:space="preserve"> </w:t>
      </w:r>
      <w:r w:rsidR="00EB1C68" w:rsidRPr="00334E1A">
        <w:rPr>
          <w:rFonts w:ascii="Verdana" w:eastAsia="Verdana" w:hAnsi="Verdana" w:cs="Calibri"/>
          <w:sz w:val="20"/>
          <w:szCs w:val="20"/>
        </w:rPr>
        <w:t>biblioteczne</w:t>
      </w:r>
      <w:r w:rsidR="008C19C9" w:rsidRPr="00334E1A">
        <w:rPr>
          <w:rFonts w:ascii="Verdana" w:eastAsia="Verdana" w:hAnsi="Verdana" w:cs="Calibri"/>
          <w:sz w:val="20"/>
          <w:szCs w:val="20"/>
        </w:rPr>
        <w:t xml:space="preserve"> </w:t>
      </w:r>
      <w:r w:rsidR="00761DB7" w:rsidRPr="00334E1A">
        <w:rPr>
          <w:rFonts w:ascii="Verdana" w:eastAsia="Verdana" w:hAnsi="Verdana" w:cs="Calibri"/>
          <w:sz w:val="20"/>
          <w:szCs w:val="20"/>
        </w:rPr>
        <w:t>oraz</w:t>
      </w:r>
      <w:r w:rsidR="008C19C9" w:rsidRPr="00334E1A">
        <w:rPr>
          <w:rFonts w:ascii="Verdana" w:eastAsia="Verdana" w:hAnsi="Verdana" w:cs="Calibri"/>
          <w:sz w:val="20"/>
          <w:szCs w:val="20"/>
        </w:rPr>
        <w:t xml:space="preserve"> </w:t>
      </w:r>
      <w:r w:rsidR="006F497A" w:rsidRPr="00334E1A">
        <w:rPr>
          <w:rFonts w:ascii="Verdana" w:eastAsia="Verdana" w:hAnsi="Verdana" w:cs="Calibri"/>
          <w:sz w:val="20"/>
          <w:szCs w:val="20"/>
        </w:rPr>
        <w:t>odpowiedni dokument (</w:t>
      </w:r>
      <w:r w:rsidR="00E5448A" w:rsidRPr="00334E1A">
        <w:rPr>
          <w:rFonts w:ascii="Verdana" w:eastAsia="Verdana" w:hAnsi="Verdana" w:cs="Calibri"/>
          <w:sz w:val="20"/>
          <w:szCs w:val="20"/>
        </w:rPr>
        <w:t>legitymacja studencka</w:t>
      </w:r>
      <w:r w:rsidR="006F497A" w:rsidRPr="00334E1A">
        <w:rPr>
          <w:rFonts w:ascii="Verdana" w:eastAsia="Verdana" w:hAnsi="Verdana" w:cs="Calibri"/>
          <w:sz w:val="20"/>
          <w:szCs w:val="20"/>
        </w:rPr>
        <w:t>,</w:t>
      </w:r>
      <w:r w:rsidR="00120632">
        <w:rPr>
          <w:rFonts w:ascii="Verdana" w:eastAsia="Verdana" w:hAnsi="Verdana" w:cs="Calibri"/>
          <w:sz w:val="20"/>
          <w:szCs w:val="20"/>
        </w:rPr>
        <w:t xml:space="preserve"> </w:t>
      </w:r>
      <w:r w:rsidR="004258F3">
        <w:rPr>
          <w:rFonts w:ascii="Verdana" w:eastAsia="Verdana" w:hAnsi="Verdana" w:cs="Calibri"/>
          <w:sz w:val="20"/>
          <w:szCs w:val="20"/>
        </w:rPr>
        <w:t>legitymacja doktoran</w:t>
      </w:r>
      <w:r w:rsidR="00245831">
        <w:rPr>
          <w:rFonts w:ascii="Verdana" w:eastAsia="Verdana" w:hAnsi="Verdana" w:cs="Calibri"/>
          <w:sz w:val="20"/>
          <w:szCs w:val="20"/>
        </w:rPr>
        <w:t>ta</w:t>
      </w:r>
      <w:r w:rsidR="004258F3">
        <w:rPr>
          <w:rFonts w:ascii="Verdana" w:eastAsia="Verdana" w:hAnsi="Verdana" w:cs="Calibri"/>
          <w:sz w:val="20"/>
          <w:szCs w:val="20"/>
        </w:rPr>
        <w:t>,</w:t>
      </w:r>
      <w:r w:rsidR="00BC6C73" w:rsidRPr="00334E1A">
        <w:rPr>
          <w:rFonts w:ascii="Verdana" w:eastAsia="Verdana" w:hAnsi="Verdana" w:cs="Calibri"/>
          <w:sz w:val="20"/>
          <w:szCs w:val="20"/>
        </w:rPr>
        <w:t xml:space="preserve"> </w:t>
      </w:r>
      <w:r w:rsidR="00E5448A" w:rsidRPr="00334E1A">
        <w:rPr>
          <w:rFonts w:ascii="Verdana" w:eastAsia="Verdana" w:hAnsi="Verdana" w:cs="Calibri"/>
          <w:sz w:val="20"/>
          <w:szCs w:val="20"/>
        </w:rPr>
        <w:t>legitymacja służbowa</w:t>
      </w:r>
      <w:r w:rsidR="006F497A" w:rsidRPr="00090C3B">
        <w:rPr>
          <w:rFonts w:ascii="Verdana" w:eastAsia="Verdana" w:hAnsi="Verdana" w:cs="Calibri"/>
          <w:sz w:val="20"/>
          <w:szCs w:val="20"/>
        </w:rPr>
        <w:t>,</w:t>
      </w:r>
      <w:r w:rsidRPr="00090C3B">
        <w:rPr>
          <w:rFonts w:ascii="Verdana" w:eastAsia="Verdana" w:hAnsi="Verdana" w:cs="Calibri"/>
          <w:sz w:val="20"/>
          <w:szCs w:val="20"/>
        </w:rPr>
        <w:t xml:space="preserve"> </w:t>
      </w:r>
      <w:r w:rsidRPr="00FA46CE">
        <w:rPr>
          <w:rFonts w:ascii="Verdana" w:eastAsia="Verdana" w:hAnsi="Verdana" w:cs="Calibri"/>
          <w:sz w:val="20"/>
          <w:szCs w:val="20"/>
        </w:rPr>
        <w:t>karta biblioteczna</w:t>
      </w:r>
      <w:r w:rsidR="005957A9" w:rsidRPr="00334E1A">
        <w:rPr>
          <w:rFonts w:ascii="Verdana" w:eastAsia="Verdana" w:hAnsi="Verdana" w:cs="Calibri"/>
          <w:sz w:val="20"/>
          <w:szCs w:val="20"/>
        </w:rPr>
        <w:t xml:space="preserve">, </w:t>
      </w:r>
      <w:r w:rsidR="005957A9" w:rsidRPr="00C0772B">
        <w:rPr>
          <w:rFonts w:ascii="Verdana" w:eastAsia="Verdana" w:hAnsi="Verdana" w:cs="Calibri"/>
          <w:sz w:val="20"/>
          <w:szCs w:val="20"/>
        </w:rPr>
        <w:t>karta pracownicza</w:t>
      </w:r>
      <w:r w:rsidR="00ED1C5F" w:rsidRPr="00C0772B">
        <w:rPr>
          <w:rFonts w:ascii="Verdana" w:eastAsia="Verdana" w:hAnsi="Verdana" w:cs="Calibri"/>
          <w:sz w:val="20"/>
          <w:szCs w:val="20"/>
        </w:rPr>
        <w:t xml:space="preserve"> UWr</w:t>
      </w:r>
      <w:r w:rsidR="006F497A" w:rsidRPr="00C0772B">
        <w:rPr>
          <w:rFonts w:ascii="Verdana" w:eastAsia="Verdana" w:hAnsi="Verdana" w:cs="Calibri"/>
          <w:sz w:val="20"/>
          <w:szCs w:val="20"/>
        </w:rPr>
        <w:t>)</w:t>
      </w:r>
      <w:r w:rsidR="00C0772B">
        <w:rPr>
          <w:rFonts w:ascii="Verdana" w:eastAsia="Verdana" w:hAnsi="Verdana" w:cs="Calibri"/>
          <w:sz w:val="20"/>
          <w:szCs w:val="20"/>
        </w:rPr>
        <w:t>;</w:t>
      </w:r>
    </w:p>
    <w:p w14:paraId="31891568" w14:textId="0A8B2943" w:rsidR="00286ADE" w:rsidRPr="00334E1A" w:rsidRDefault="00243F51" w:rsidP="005C781A">
      <w:pPr>
        <w:pStyle w:val="Akapitzlist"/>
        <w:numPr>
          <w:ilvl w:val="1"/>
          <w:numId w:val="22"/>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w</w:t>
      </w:r>
      <w:r w:rsidR="00286ADE" w:rsidRPr="00334E1A">
        <w:rPr>
          <w:rFonts w:ascii="Verdana" w:eastAsia="Verdana" w:hAnsi="Verdana" w:cs="Calibri"/>
          <w:sz w:val="20"/>
          <w:szCs w:val="20"/>
        </w:rPr>
        <w:t xml:space="preserve"> przypadku użytkowników, o których mowa w ust. 1 </w:t>
      </w:r>
      <w:r w:rsidR="007471FD" w:rsidRPr="00334E1A">
        <w:rPr>
          <w:rFonts w:ascii="Verdana" w:eastAsia="Verdana" w:hAnsi="Verdana" w:cs="Calibri"/>
          <w:sz w:val="20"/>
          <w:szCs w:val="20"/>
        </w:rPr>
        <w:t xml:space="preserve">pkt </w:t>
      </w:r>
      <w:r w:rsidR="00F72456">
        <w:rPr>
          <w:rFonts w:ascii="Verdana" w:eastAsia="Verdana" w:hAnsi="Verdana" w:cs="Calibri"/>
          <w:sz w:val="20"/>
          <w:szCs w:val="20"/>
        </w:rPr>
        <w:t>8</w:t>
      </w:r>
      <w:r w:rsidR="00286ADE" w:rsidRPr="00334E1A">
        <w:rPr>
          <w:rFonts w:ascii="Verdana" w:eastAsia="Verdana" w:hAnsi="Verdana" w:cs="Calibri"/>
          <w:sz w:val="20"/>
          <w:szCs w:val="20"/>
        </w:rPr>
        <w:t xml:space="preserve"> ważne konto biblioteczne</w:t>
      </w:r>
      <w:r w:rsidR="00C0772B">
        <w:rPr>
          <w:rFonts w:ascii="Verdana" w:eastAsia="Verdana" w:hAnsi="Verdana" w:cs="Calibri"/>
          <w:sz w:val="20"/>
          <w:szCs w:val="20"/>
        </w:rPr>
        <w:t>;</w:t>
      </w:r>
    </w:p>
    <w:p w14:paraId="7306FF29" w14:textId="7505EC2E" w:rsidR="00286ADE" w:rsidRPr="00334E1A" w:rsidRDefault="00286ADE" w:rsidP="005C781A">
      <w:pPr>
        <w:pStyle w:val="Akapitzlist"/>
        <w:numPr>
          <w:ilvl w:val="1"/>
          <w:numId w:val="22"/>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 xml:space="preserve">w przypadku użytkowników, o których mowa w ust. 1 </w:t>
      </w:r>
      <w:r w:rsidR="007471FD" w:rsidRPr="00334E1A">
        <w:rPr>
          <w:rFonts w:ascii="Verdana" w:eastAsia="Verdana" w:hAnsi="Verdana" w:cs="Calibri"/>
          <w:sz w:val="20"/>
          <w:szCs w:val="20"/>
        </w:rPr>
        <w:t xml:space="preserve">pkt </w:t>
      </w:r>
      <w:r w:rsidR="00F72456">
        <w:rPr>
          <w:rFonts w:ascii="Verdana" w:eastAsia="Verdana" w:hAnsi="Verdana" w:cs="Calibri"/>
          <w:sz w:val="20"/>
          <w:szCs w:val="20"/>
        </w:rPr>
        <w:t>9</w:t>
      </w:r>
      <w:r w:rsidRPr="00334E1A">
        <w:rPr>
          <w:rFonts w:ascii="Verdana" w:eastAsia="Verdana" w:hAnsi="Verdana" w:cs="Calibri"/>
          <w:sz w:val="20"/>
          <w:szCs w:val="20"/>
        </w:rPr>
        <w:t xml:space="preserve"> umowa użyczenia.</w:t>
      </w:r>
    </w:p>
    <w:p w14:paraId="51029BE5" w14:textId="64C51F07" w:rsidR="00B82476" w:rsidRPr="00B82476" w:rsidRDefault="00A413FD" w:rsidP="00576EB2">
      <w:pPr>
        <w:pStyle w:val="Akapitzlist"/>
        <w:numPr>
          <w:ilvl w:val="0"/>
          <w:numId w:val="22"/>
        </w:numPr>
        <w:spacing w:after="0"/>
        <w:ind w:left="567" w:hanging="283"/>
        <w:contextualSpacing w:val="0"/>
        <w:textAlignment w:val="baseline"/>
        <w:rPr>
          <w:rFonts w:ascii="Verdana" w:eastAsia="Verdana" w:hAnsi="Verdana" w:cs="Calibri"/>
          <w:sz w:val="20"/>
          <w:szCs w:val="20"/>
        </w:rPr>
      </w:pPr>
      <w:r>
        <w:rPr>
          <w:rFonts w:ascii="Verdana" w:eastAsia="Times New Roman" w:hAnsi="Verdana" w:cs="Segoe UI"/>
          <w:sz w:val="20"/>
          <w:szCs w:val="20"/>
          <w:lang w:eastAsia="pl-PL"/>
        </w:rPr>
        <w:t xml:space="preserve">Przy zapisywaniu się do </w:t>
      </w:r>
      <w:r w:rsidR="00B82476" w:rsidRPr="00B82476">
        <w:rPr>
          <w:rFonts w:ascii="Verdana" w:eastAsia="Times New Roman" w:hAnsi="Verdana" w:cs="Segoe UI"/>
          <w:sz w:val="20"/>
          <w:szCs w:val="20"/>
          <w:lang w:eastAsia="pl-PL"/>
        </w:rPr>
        <w:t>Biblioteki</w:t>
      </w:r>
      <w:r>
        <w:rPr>
          <w:rFonts w:ascii="Verdana" w:eastAsia="Times New Roman" w:hAnsi="Verdana" w:cs="Segoe UI"/>
          <w:sz w:val="20"/>
          <w:szCs w:val="20"/>
          <w:lang w:eastAsia="pl-PL"/>
        </w:rPr>
        <w:t xml:space="preserve"> użytkownik</w:t>
      </w:r>
      <w:r w:rsidR="00B82476" w:rsidRPr="00B82476">
        <w:rPr>
          <w:rFonts w:ascii="Verdana" w:eastAsia="Times New Roman" w:hAnsi="Verdana" w:cs="Segoe UI"/>
          <w:sz w:val="20"/>
          <w:szCs w:val="20"/>
          <w:lang w:eastAsia="pl-PL"/>
        </w:rPr>
        <w:t xml:space="preserve"> zobowiązany jest do podania adresu </w:t>
      </w:r>
      <w:r w:rsidR="00734795">
        <w:rPr>
          <w:rFonts w:ascii="Verdana" w:eastAsia="Times New Roman" w:hAnsi="Verdana" w:cs="Segoe UI"/>
          <w:sz w:val="20"/>
          <w:szCs w:val="20"/>
          <w:lang w:eastAsia="pl-PL"/>
        </w:rPr>
        <w:br/>
      </w:r>
      <w:r w:rsidR="00B82476" w:rsidRPr="00B82476">
        <w:rPr>
          <w:rFonts w:ascii="Verdana" w:eastAsia="Times New Roman" w:hAnsi="Verdana" w:cs="Segoe UI"/>
          <w:sz w:val="20"/>
          <w:szCs w:val="20"/>
          <w:lang w:eastAsia="pl-PL"/>
        </w:rPr>
        <w:t xml:space="preserve">e-mail oraz do zaakceptowania </w:t>
      </w:r>
      <w:r w:rsidR="00B82476" w:rsidRPr="00B82476">
        <w:rPr>
          <w:rFonts w:ascii="Verdana" w:eastAsia="Times New Roman" w:hAnsi="Verdana" w:cs="Segoe UI"/>
          <w:i/>
          <w:iCs/>
          <w:sz w:val="20"/>
          <w:szCs w:val="20"/>
          <w:lang w:eastAsia="pl-PL"/>
        </w:rPr>
        <w:t xml:space="preserve">Regulaminu udostępniania materiałów bibliotecznych systemu biblioteczno-informacyjnego Uniwersytetu Wrocławskiego </w:t>
      </w:r>
      <w:r w:rsidR="00B82476" w:rsidRPr="00B82476">
        <w:rPr>
          <w:rFonts w:ascii="Verdana" w:eastAsia="Times New Roman" w:hAnsi="Verdana" w:cs="Segoe UI"/>
          <w:sz w:val="20"/>
          <w:szCs w:val="20"/>
          <w:lang w:eastAsia="pl-PL"/>
        </w:rPr>
        <w:t xml:space="preserve">oraz </w:t>
      </w:r>
      <w:r w:rsidR="00B82476" w:rsidRPr="00B82476">
        <w:rPr>
          <w:rFonts w:ascii="Verdana" w:eastAsia="Times New Roman" w:hAnsi="Verdana" w:cs="Segoe UI"/>
          <w:i/>
          <w:iCs/>
          <w:sz w:val="20"/>
          <w:szCs w:val="20"/>
          <w:lang w:eastAsia="pl-PL"/>
        </w:rPr>
        <w:t>Polityki prywatności usług bibliotecznych systemu biblioteczno-informacyjnego UWr</w:t>
      </w:r>
      <w:r w:rsidR="00B82476" w:rsidRPr="00B82476">
        <w:rPr>
          <w:rFonts w:ascii="Verdana" w:eastAsia="Times New Roman" w:hAnsi="Verdana" w:cs="Segoe UI"/>
          <w:sz w:val="20"/>
          <w:szCs w:val="20"/>
          <w:lang w:eastAsia="pl-PL"/>
        </w:rPr>
        <w:t xml:space="preserve">. </w:t>
      </w:r>
    </w:p>
    <w:p w14:paraId="13959F1D" w14:textId="31810DC0" w:rsidR="00541288" w:rsidRDefault="00541288" w:rsidP="005C781A">
      <w:pPr>
        <w:pStyle w:val="Akapitzlist"/>
        <w:numPr>
          <w:ilvl w:val="0"/>
          <w:numId w:val="22"/>
        </w:numPr>
        <w:spacing w:after="0"/>
        <w:ind w:left="567" w:hanging="283"/>
        <w:contextualSpacing w:val="0"/>
        <w:rPr>
          <w:rFonts w:ascii="Verdana" w:eastAsia="Verdana" w:hAnsi="Verdana" w:cs="Calibri"/>
          <w:sz w:val="20"/>
          <w:szCs w:val="20"/>
        </w:rPr>
      </w:pPr>
      <w:r>
        <w:rPr>
          <w:rFonts w:ascii="Verdana" w:eastAsia="Verdana" w:hAnsi="Verdana" w:cs="Calibri"/>
          <w:sz w:val="20"/>
          <w:szCs w:val="20"/>
        </w:rPr>
        <w:t>Prawo do korzystania z usług SBI użytkownik nabywa z chwilą potwierdzenia jego danych osobowych i aktywowania konta</w:t>
      </w:r>
      <w:r w:rsidR="00F72456">
        <w:rPr>
          <w:rFonts w:ascii="Verdana" w:eastAsia="Verdana" w:hAnsi="Verdana" w:cs="Calibri"/>
          <w:sz w:val="20"/>
          <w:szCs w:val="20"/>
        </w:rPr>
        <w:t xml:space="preserve"> </w:t>
      </w:r>
      <w:r w:rsidR="00F72456" w:rsidRPr="00426FE4">
        <w:rPr>
          <w:rFonts w:ascii="Verdana" w:eastAsia="Verdana" w:hAnsi="Verdana" w:cs="Calibri"/>
          <w:sz w:val="20"/>
          <w:szCs w:val="20"/>
        </w:rPr>
        <w:t>przez pracownika SBI</w:t>
      </w:r>
      <w:r w:rsidRPr="00426FE4">
        <w:rPr>
          <w:rFonts w:ascii="Verdana" w:eastAsia="Verdana" w:hAnsi="Verdana" w:cs="Calibri"/>
          <w:sz w:val="20"/>
          <w:szCs w:val="20"/>
        </w:rPr>
        <w:t>.</w:t>
      </w:r>
    </w:p>
    <w:p w14:paraId="6E77B390" w14:textId="17F56294" w:rsidR="00286ADE" w:rsidRDefault="00D20D41" w:rsidP="005C781A">
      <w:pPr>
        <w:pStyle w:val="Akapitzlist"/>
        <w:numPr>
          <w:ilvl w:val="0"/>
          <w:numId w:val="22"/>
        </w:numPr>
        <w:spacing w:after="0"/>
        <w:ind w:left="567" w:hanging="283"/>
        <w:contextualSpacing w:val="0"/>
        <w:rPr>
          <w:rFonts w:ascii="Verdana" w:eastAsia="Verdana" w:hAnsi="Verdana" w:cs="Calibri"/>
          <w:sz w:val="20"/>
          <w:szCs w:val="20"/>
        </w:rPr>
      </w:pPr>
      <w:r w:rsidRPr="00CB0713">
        <w:rPr>
          <w:rFonts w:ascii="Verdana" w:eastAsia="Verdana" w:hAnsi="Verdana" w:cs="Calibri"/>
          <w:sz w:val="20"/>
          <w:szCs w:val="20"/>
        </w:rPr>
        <w:t>U</w:t>
      </w:r>
      <w:r w:rsidR="00286ADE" w:rsidRPr="00CB0713">
        <w:rPr>
          <w:rFonts w:ascii="Verdana" w:eastAsia="Verdana" w:hAnsi="Verdana" w:cs="Calibri"/>
          <w:sz w:val="20"/>
          <w:szCs w:val="20"/>
        </w:rPr>
        <w:t xml:space="preserve">żytkownik posiada </w:t>
      </w:r>
      <w:r w:rsidRPr="00CB0713">
        <w:rPr>
          <w:rFonts w:ascii="Verdana" w:eastAsia="Verdana" w:hAnsi="Verdana" w:cs="Calibri"/>
          <w:sz w:val="20"/>
          <w:szCs w:val="20"/>
        </w:rPr>
        <w:t xml:space="preserve">tylko </w:t>
      </w:r>
      <w:r w:rsidR="00286ADE" w:rsidRPr="00CB0713">
        <w:rPr>
          <w:rFonts w:ascii="Verdana" w:eastAsia="Verdana" w:hAnsi="Verdana" w:cs="Calibri"/>
          <w:sz w:val="20"/>
          <w:szCs w:val="20"/>
        </w:rPr>
        <w:t xml:space="preserve">jedno konto w </w:t>
      </w:r>
      <w:r w:rsidR="008C3D7E" w:rsidRPr="00CB0713">
        <w:rPr>
          <w:rFonts w:ascii="Verdana" w:eastAsia="Verdana" w:hAnsi="Verdana" w:cs="Calibri"/>
          <w:sz w:val="20"/>
          <w:szCs w:val="20"/>
        </w:rPr>
        <w:t xml:space="preserve">elektronicznym </w:t>
      </w:r>
      <w:r w:rsidR="00286ADE" w:rsidRPr="00CB0713">
        <w:rPr>
          <w:rFonts w:ascii="Verdana" w:eastAsia="Verdana" w:hAnsi="Verdana" w:cs="Calibri"/>
          <w:sz w:val="20"/>
          <w:szCs w:val="20"/>
        </w:rPr>
        <w:t>systemie</w:t>
      </w:r>
      <w:r w:rsidR="008C3D7E" w:rsidRPr="00CB0713">
        <w:rPr>
          <w:rFonts w:ascii="Verdana" w:eastAsia="Verdana" w:hAnsi="Verdana" w:cs="Calibri"/>
          <w:sz w:val="20"/>
          <w:szCs w:val="20"/>
        </w:rPr>
        <w:t xml:space="preserve"> bibliotecznym</w:t>
      </w:r>
      <w:r w:rsidR="002207BA">
        <w:rPr>
          <w:rFonts w:ascii="Verdana" w:eastAsia="Verdana" w:hAnsi="Verdana" w:cs="Calibri"/>
          <w:sz w:val="20"/>
          <w:szCs w:val="20"/>
        </w:rPr>
        <w:t xml:space="preserve">, </w:t>
      </w:r>
      <w:r w:rsidR="00734795">
        <w:rPr>
          <w:rFonts w:ascii="Verdana" w:eastAsia="Verdana" w:hAnsi="Verdana" w:cs="Calibri"/>
          <w:sz w:val="20"/>
          <w:szCs w:val="20"/>
        </w:rPr>
        <w:br/>
      </w:r>
      <w:r w:rsidR="002207BA">
        <w:rPr>
          <w:rFonts w:ascii="Verdana" w:eastAsia="Verdana" w:hAnsi="Verdana" w:cs="Calibri"/>
          <w:sz w:val="20"/>
          <w:szCs w:val="20"/>
        </w:rPr>
        <w:t>z wyłączeniem użytkownik</w:t>
      </w:r>
      <w:r w:rsidR="00605DCD">
        <w:rPr>
          <w:rFonts w:ascii="Verdana" w:eastAsia="Verdana" w:hAnsi="Verdana" w:cs="Calibri"/>
          <w:sz w:val="20"/>
          <w:szCs w:val="20"/>
        </w:rPr>
        <w:t>ów</w:t>
      </w:r>
      <w:r w:rsidR="00B610F5">
        <w:rPr>
          <w:rFonts w:ascii="Verdana" w:eastAsia="Verdana" w:hAnsi="Verdana" w:cs="Calibri"/>
          <w:sz w:val="20"/>
          <w:szCs w:val="20"/>
        </w:rPr>
        <w:t>,</w:t>
      </w:r>
      <w:r w:rsidR="002207BA">
        <w:rPr>
          <w:rFonts w:ascii="Verdana" w:eastAsia="Verdana" w:hAnsi="Verdana" w:cs="Calibri"/>
          <w:sz w:val="20"/>
          <w:szCs w:val="20"/>
        </w:rPr>
        <w:t xml:space="preserve"> o który</w:t>
      </w:r>
      <w:r w:rsidR="00605DCD">
        <w:rPr>
          <w:rFonts w:ascii="Verdana" w:eastAsia="Verdana" w:hAnsi="Verdana" w:cs="Calibri"/>
          <w:sz w:val="20"/>
          <w:szCs w:val="20"/>
        </w:rPr>
        <w:t>ch</w:t>
      </w:r>
      <w:r w:rsidR="002207BA">
        <w:rPr>
          <w:rFonts w:ascii="Verdana" w:eastAsia="Verdana" w:hAnsi="Verdana" w:cs="Calibri"/>
          <w:sz w:val="20"/>
          <w:szCs w:val="20"/>
        </w:rPr>
        <w:t xml:space="preserve"> mowa w </w:t>
      </w:r>
      <w:r w:rsidR="00B610F5" w:rsidRPr="00B610F5">
        <w:rPr>
          <w:rFonts w:ascii="Verdana" w:eastAsia="Verdana" w:hAnsi="Verdana" w:cs="Calibri"/>
          <w:sz w:val="20"/>
          <w:szCs w:val="20"/>
        </w:rPr>
        <w:t xml:space="preserve">ust. 1 pkt </w:t>
      </w:r>
      <w:r w:rsidR="00CE0C0A">
        <w:rPr>
          <w:rFonts w:ascii="Verdana" w:eastAsia="Verdana" w:hAnsi="Verdana" w:cs="Calibri"/>
          <w:sz w:val="20"/>
          <w:szCs w:val="20"/>
        </w:rPr>
        <w:t>6</w:t>
      </w:r>
      <w:r w:rsidR="00B610F5" w:rsidRPr="00B610F5">
        <w:rPr>
          <w:rFonts w:ascii="Verdana" w:eastAsia="Verdana" w:hAnsi="Verdana" w:cs="Calibri"/>
          <w:sz w:val="20"/>
          <w:szCs w:val="20"/>
        </w:rPr>
        <w:t xml:space="preserve"> lit.</w:t>
      </w:r>
      <w:r w:rsidR="00B1469C">
        <w:rPr>
          <w:rFonts w:ascii="Verdana" w:eastAsia="Verdana" w:hAnsi="Verdana" w:cs="Calibri"/>
          <w:sz w:val="20"/>
          <w:szCs w:val="20"/>
        </w:rPr>
        <w:t xml:space="preserve"> </w:t>
      </w:r>
      <w:r w:rsidR="00B610F5" w:rsidRPr="00B610F5">
        <w:rPr>
          <w:rFonts w:ascii="Verdana" w:eastAsia="Verdana" w:hAnsi="Verdana" w:cs="Calibri"/>
          <w:sz w:val="20"/>
          <w:szCs w:val="20"/>
        </w:rPr>
        <w:t>b</w:t>
      </w:r>
      <w:r w:rsidR="00286ADE" w:rsidRPr="00CB0713">
        <w:rPr>
          <w:rFonts w:ascii="Verdana" w:eastAsia="Verdana" w:hAnsi="Verdana" w:cs="Calibri"/>
          <w:sz w:val="20"/>
          <w:szCs w:val="20"/>
        </w:rPr>
        <w:t>.</w:t>
      </w:r>
    </w:p>
    <w:p w14:paraId="40E7A768" w14:textId="706C8698" w:rsidR="00286ADE" w:rsidRDefault="00830128" w:rsidP="005C781A">
      <w:pPr>
        <w:pStyle w:val="Akapitzlist"/>
        <w:numPr>
          <w:ilvl w:val="0"/>
          <w:numId w:val="22"/>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Szczegóły dotyczące</w:t>
      </w:r>
      <w:r w:rsidR="00BF7846" w:rsidRPr="00334E1A">
        <w:rPr>
          <w:rFonts w:ascii="Verdana" w:eastAsia="Verdana" w:hAnsi="Verdana" w:cs="Calibri"/>
          <w:sz w:val="20"/>
          <w:szCs w:val="20"/>
        </w:rPr>
        <w:t xml:space="preserve"> dokumentów uprawniających do korzystania z usług SBI</w:t>
      </w:r>
      <w:r w:rsidR="00811E5D" w:rsidRPr="00334E1A">
        <w:rPr>
          <w:rFonts w:ascii="Verdana" w:eastAsia="Verdana" w:hAnsi="Verdana" w:cs="Calibri"/>
          <w:sz w:val="20"/>
          <w:szCs w:val="20"/>
        </w:rPr>
        <w:t xml:space="preserve">, </w:t>
      </w:r>
      <w:r w:rsidR="000F75AE">
        <w:rPr>
          <w:rFonts w:ascii="Verdana" w:eastAsia="Verdana" w:hAnsi="Verdana" w:cs="Calibri"/>
          <w:sz w:val="20"/>
          <w:szCs w:val="20"/>
        </w:rPr>
        <w:br/>
      </w:r>
      <w:r w:rsidR="002111FD">
        <w:rPr>
          <w:rFonts w:ascii="Verdana" w:eastAsia="Verdana" w:hAnsi="Verdana" w:cs="Calibri"/>
          <w:sz w:val="20"/>
          <w:szCs w:val="20"/>
        </w:rPr>
        <w:t xml:space="preserve">a także </w:t>
      </w:r>
      <w:r w:rsidR="00C142CE">
        <w:rPr>
          <w:rFonts w:ascii="Verdana" w:eastAsia="Verdana" w:hAnsi="Verdana" w:cs="Calibri"/>
          <w:sz w:val="20"/>
          <w:szCs w:val="20"/>
        </w:rPr>
        <w:t xml:space="preserve">terminu </w:t>
      </w:r>
      <w:r w:rsidR="00811E5D" w:rsidRPr="00DD1E3E">
        <w:rPr>
          <w:rFonts w:ascii="Verdana" w:eastAsia="Verdana" w:hAnsi="Verdana" w:cs="Calibri"/>
          <w:sz w:val="20"/>
          <w:szCs w:val="20"/>
        </w:rPr>
        <w:t>ważności konta</w:t>
      </w:r>
      <w:r w:rsidR="00811E5D" w:rsidRPr="00334E1A">
        <w:rPr>
          <w:rFonts w:ascii="Verdana" w:eastAsia="Verdana" w:hAnsi="Verdana" w:cs="Calibri"/>
          <w:sz w:val="20"/>
          <w:szCs w:val="20"/>
        </w:rPr>
        <w:t xml:space="preserve">, </w:t>
      </w:r>
      <w:r w:rsidR="00FE4A15">
        <w:rPr>
          <w:rFonts w:ascii="Verdana" w:eastAsia="Verdana" w:hAnsi="Verdana" w:cs="Calibri"/>
          <w:sz w:val="20"/>
          <w:szCs w:val="20"/>
        </w:rPr>
        <w:t xml:space="preserve">określa </w:t>
      </w:r>
      <w:r w:rsidR="00003288" w:rsidRPr="00CC4335">
        <w:rPr>
          <w:rFonts w:ascii="Verdana" w:eastAsia="Verdana" w:hAnsi="Verdana" w:cs="Calibri"/>
          <w:b/>
          <w:bCs/>
          <w:sz w:val="20"/>
          <w:szCs w:val="20"/>
        </w:rPr>
        <w:t xml:space="preserve">Załącznik </w:t>
      </w:r>
      <w:r w:rsidR="00CC4335" w:rsidRPr="00CC4335">
        <w:rPr>
          <w:rFonts w:ascii="Verdana" w:eastAsia="Verdana" w:hAnsi="Verdana" w:cs="Calibri"/>
          <w:b/>
          <w:bCs/>
          <w:sz w:val="20"/>
          <w:szCs w:val="20"/>
        </w:rPr>
        <w:t>N</w:t>
      </w:r>
      <w:r w:rsidR="0B359EC9" w:rsidRPr="00CC4335">
        <w:rPr>
          <w:rFonts w:ascii="Verdana" w:eastAsia="Verdana" w:hAnsi="Verdana" w:cs="Calibri"/>
          <w:b/>
          <w:bCs/>
          <w:sz w:val="20"/>
          <w:szCs w:val="20"/>
        </w:rPr>
        <w:t xml:space="preserve">r </w:t>
      </w:r>
      <w:r w:rsidR="00411AF3" w:rsidRPr="00CC4335">
        <w:rPr>
          <w:rFonts w:ascii="Verdana" w:eastAsia="Verdana" w:hAnsi="Verdana" w:cs="Calibri"/>
          <w:b/>
          <w:bCs/>
          <w:sz w:val="20"/>
          <w:szCs w:val="20"/>
        </w:rPr>
        <w:t>3</w:t>
      </w:r>
      <w:r w:rsidR="0C1473F6" w:rsidRPr="00334E1A">
        <w:rPr>
          <w:rFonts w:ascii="Verdana" w:eastAsia="Verdana" w:hAnsi="Verdana" w:cs="Calibri"/>
          <w:sz w:val="20"/>
          <w:szCs w:val="20"/>
        </w:rPr>
        <w:t xml:space="preserve"> do</w:t>
      </w:r>
      <w:r w:rsidR="00853DE3">
        <w:rPr>
          <w:rFonts w:ascii="Verdana" w:eastAsia="Verdana" w:hAnsi="Verdana" w:cs="Calibri"/>
          <w:sz w:val="20"/>
          <w:szCs w:val="20"/>
        </w:rPr>
        <w:t xml:space="preserve"> </w:t>
      </w:r>
      <w:r w:rsidR="00DF13E8" w:rsidRPr="00334E1A">
        <w:rPr>
          <w:rFonts w:ascii="Verdana" w:eastAsia="Verdana" w:hAnsi="Verdana" w:cs="Calibri"/>
          <w:sz w:val="20"/>
          <w:szCs w:val="20"/>
        </w:rPr>
        <w:t>Regulaminu</w:t>
      </w:r>
      <w:r w:rsidR="000E55EB">
        <w:rPr>
          <w:rFonts w:ascii="Verdana" w:eastAsia="Verdana" w:hAnsi="Verdana" w:cs="Calibri"/>
          <w:sz w:val="20"/>
          <w:szCs w:val="20"/>
        </w:rPr>
        <w:t xml:space="preserve"> SBI</w:t>
      </w:r>
      <w:r w:rsidR="00C36926" w:rsidRPr="00334E1A">
        <w:rPr>
          <w:rFonts w:ascii="Verdana" w:eastAsia="Verdana" w:hAnsi="Verdana" w:cs="Calibri"/>
          <w:sz w:val="20"/>
          <w:szCs w:val="20"/>
        </w:rPr>
        <w:t xml:space="preserve">. </w:t>
      </w:r>
    </w:p>
    <w:p w14:paraId="595C0A02" w14:textId="0D34C4ED" w:rsidR="00BE05EB" w:rsidRPr="00334E1A" w:rsidRDefault="008D654B" w:rsidP="005C781A">
      <w:pPr>
        <w:pStyle w:val="Akapitzlist"/>
        <w:numPr>
          <w:ilvl w:val="0"/>
          <w:numId w:val="22"/>
        </w:numPr>
        <w:spacing w:after="0"/>
        <w:ind w:left="567" w:hanging="283"/>
        <w:contextualSpacing w:val="0"/>
        <w:rPr>
          <w:rFonts w:ascii="Verdana" w:eastAsia="Verdana" w:hAnsi="Verdana" w:cs="Calibri"/>
          <w:sz w:val="20"/>
          <w:szCs w:val="20"/>
        </w:rPr>
      </w:pPr>
      <w:r>
        <w:rPr>
          <w:rFonts w:ascii="Verdana" w:eastAsia="Verdana" w:hAnsi="Verdana" w:cs="Calibri"/>
          <w:sz w:val="20"/>
          <w:szCs w:val="20"/>
        </w:rPr>
        <w:t>W</w:t>
      </w:r>
      <w:r w:rsidR="006B3008">
        <w:rPr>
          <w:rFonts w:ascii="Verdana" w:eastAsia="Verdana" w:hAnsi="Verdana" w:cs="Calibri"/>
          <w:sz w:val="20"/>
          <w:szCs w:val="20"/>
        </w:rPr>
        <w:t xml:space="preserve"> przypadku </w:t>
      </w:r>
      <w:r w:rsidR="00BE05EB" w:rsidRPr="009C43F0">
        <w:rPr>
          <w:rFonts w:ascii="Verdana" w:eastAsia="Verdana" w:hAnsi="Verdana" w:cs="Calibri"/>
          <w:sz w:val="20"/>
          <w:szCs w:val="20"/>
        </w:rPr>
        <w:t>emery</w:t>
      </w:r>
      <w:r w:rsidR="006B3008">
        <w:rPr>
          <w:rFonts w:ascii="Verdana" w:eastAsia="Verdana" w:hAnsi="Verdana" w:cs="Calibri"/>
          <w:sz w:val="20"/>
          <w:szCs w:val="20"/>
        </w:rPr>
        <w:t>tów</w:t>
      </w:r>
      <w:r w:rsidR="00BE05EB" w:rsidRPr="009C43F0">
        <w:rPr>
          <w:rFonts w:ascii="Verdana" w:eastAsia="Verdana" w:hAnsi="Verdana" w:cs="Calibri"/>
          <w:sz w:val="20"/>
          <w:szCs w:val="20"/>
        </w:rPr>
        <w:t xml:space="preserve"> UWr</w:t>
      </w:r>
      <w:r w:rsidR="006B3008">
        <w:rPr>
          <w:rFonts w:ascii="Verdana" w:eastAsia="Verdana" w:hAnsi="Verdana" w:cs="Calibri"/>
          <w:sz w:val="20"/>
          <w:szCs w:val="20"/>
        </w:rPr>
        <w:t xml:space="preserve"> </w:t>
      </w:r>
      <w:r w:rsidR="00E323BA">
        <w:rPr>
          <w:rFonts w:ascii="Verdana" w:eastAsia="Verdana" w:hAnsi="Verdana" w:cs="Calibri"/>
          <w:sz w:val="20"/>
          <w:szCs w:val="20"/>
        </w:rPr>
        <w:t xml:space="preserve">uzyskanie </w:t>
      </w:r>
      <w:r w:rsidR="009E1EAB">
        <w:rPr>
          <w:rFonts w:ascii="Verdana" w:eastAsia="Verdana" w:hAnsi="Verdana" w:cs="Calibri"/>
          <w:sz w:val="20"/>
          <w:szCs w:val="20"/>
        </w:rPr>
        <w:t>uprawnieni</w:t>
      </w:r>
      <w:r w:rsidR="00B66B0E">
        <w:rPr>
          <w:rFonts w:ascii="Verdana" w:eastAsia="Verdana" w:hAnsi="Verdana" w:cs="Calibri"/>
          <w:sz w:val="20"/>
          <w:szCs w:val="20"/>
        </w:rPr>
        <w:t>a</w:t>
      </w:r>
      <w:r w:rsidR="009E1EAB">
        <w:rPr>
          <w:rFonts w:ascii="Verdana" w:eastAsia="Verdana" w:hAnsi="Verdana" w:cs="Calibri"/>
          <w:sz w:val="20"/>
          <w:szCs w:val="20"/>
        </w:rPr>
        <w:t xml:space="preserve"> </w:t>
      </w:r>
      <w:r w:rsidR="00AB2EEC">
        <w:rPr>
          <w:rFonts w:ascii="Verdana" w:eastAsia="Verdana" w:hAnsi="Verdana" w:cs="Calibri"/>
          <w:sz w:val="20"/>
          <w:szCs w:val="20"/>
        </w:rPr>
        <w:t xml:space="preserve">do </w:t>
      </w:r>
      <w:r>
        <w:rPr>
          <w:rFonts w:ascii="Verdana" w:eastAsia="Verdana" w:hAnsi="Verdana" w:cs="Calibri"/>
          <w:sz w:val="20"/>
          <w:szCs w:val="20"/>
        </w:rPr>
        <w:t>korzystania z usług SBI</w:t>
      </w:r>
      <w:r w:rsidR="009E1EAB">
        <w:rPr>
          <w:rFonts w:ascii="Verdana" w:eastAsia="Verdana" w:hAnsi="Verdana" w:cs="Calibri"/>
          <w:sz w:val="20"/>
          <w:szCs w:val="20"/>
        </w:rPr>
        <w:t xml:space="preserve"> </w:t>
      </w:r>
      <w:r w:rsidR="00E323BA">
        <w:rPr>
          <w:rFonts w:ascii="Verdana" w:eastAsia="Verdana" w:hAnsi="Verdana" w:cs="Calibri"/>
          <w:sz w:val="20"/>
          <w:szCs w:val="20"/>
        </w:rPr>
        <w:t xml:space="preserve">następuje na podstawie </w:t>
      </w:r>
      <w:r w:rsidR="00BE05EB">
        <w:rPr>
          <w:rFonts w:ascii="Verdana" w:eastAsia="Verdana" w:hAnsi="Verdana" w:cs="Calibri"/>
          <w:sz w:val="20"/>
          <w:szCs w:val="20"/>
        </w:rPr>
        <w:t>oświadczenia</w:t>
      </w:r>
      <w:r w:rsidR="00E323BA">
        <w:rPr>
          <w:rFonts w:ascii="Verdana" w:eastAsia="Verdana" w:hAnsi="Verdana" w:cs="Calibri"/>
          <w:sz w:val="20"/>
          <w:szCs w:val="20"/>
        </w:rPr>
        <w:t xml:space="preserve">, którego </w:t>
      </w:r>
      <w:r w:rsidR="006C13FE">
        <w:rPr>
          <w:rFonts w:ascii="Verdana" w:eastAsia="Verdana" w:hAnsi="Verdana" w:cs="Calibri"/>
          <w:sz w:val="20"/>
          <w:szCs w:val="20"/>
        </w:rPr>
        <w:t>wz</w:t>
      </w:r>
      <w:r w:rsidR="00E323BA">
        <w:rPr>
          <w:rFonts w:ascii="Verdana" w:eastAsia="Verdana" w:hAnsi="Verdana" w:cs="Calibri"/>
          <w:sz w:val="20"/>
          <w:szCs w:val="20"/>
        </w:rPr>
        <w:t>ór</w:t>
      </w:r>
      <w:r w:rsidR="00BE05EB">
        <w:rPr>
          <w:rFonts w:ascii="Verdana" w:eastAsia="Verdana" w:hAnsi="Verdana" w:cs="Calibri"/>
          <w:sz w:val="20"/>
          <w:szCs w:val="20"/>
        </w:rPr>
        <w:t xml:space="preserve"> </w:t>
      </w:r>
      <w:r w:rsidR="006C13FE">
        <w:rPr>
          <w:rFonts w:ascii="Verdana" w:eastAsia="Verdana" w:hAnsi="Verdana" w:cs="Calibri"/>
          <w:sz w:val="20"/>
          <w:szCs w:val="20"/>
        </w:rPr>
        <w:t>określ</w:t>
      </w:r>
      <w:r w:rsidR="00E323BA">
        <w:rPr>
          <w:rFonts w:ascii="Verdana" w:eastAsia="Verdana" w:hAnsi="Verdana" w:cs="Calibri"/>
          <w:sz w:val="20"/>
          <w:szCs w:val="20"/>
        </w:rPr>
        <w:t>a</w:t>
      </w:r>
      <w:r w:rsidR="006C13FE">
        <w:rPr>
          <w:rFonts w:ascii="Verdana" w:eastAsia="Verdana" w:hAnsi="Verdana" w:cs="Calibri"/>
          <w:sz w:val="20"/>
          <w:szCs w:val="20"/>
        </w:rPr>
        <w:t xml:space="preserve"> </w:t>
      </w:r>
      <w:r w:rsidR="00BE05EB">
        <w:rPr>
          <w:rFonts w:ascii="Verdana" w:eastAsia="Verdana" w:hAnsi="Verdana" w:cs="Calibri"/>
          <w:sz w:val="20"/>
          <w:szCs w:val="20"/>
        </w:rPr>
        <w:t xml:space="preserve"> </w:t>
      </w:r>
      <w:r w:rsidR="00BE05EB" w:rsidRPr="001F1C64">
        <w:rPr>
          <w:rFonts w:ascii="Verdana" w:eastAsia="Verdana" w:hAnsi="Verdana" w:cs="Calibri"/>
          <w:b/>
          <w:bCs/>
          <w:sz w:val="20"/>
          <w:szCs w:val="20"/>
        </w:rPr>
        <w:t xml:space="preserve">Załącznik Nr </w:t>
      </w:r>
      <w:r w:rsidR="00C75FC1">
        <w:rPr>
          <w:rFonts w:ascii="Verdana" w:eastAsia="Verdana" w:hAnsi="Verdana" w:cs="Calibri"/>
          <w:b/>
          <w:bCs/>
          <w:sz w:val="20"/>
          <w:szCs w:val="20"/>
        </w:rPr>
        <w:t>7</w:t>
      </w:r>
      <w:r w:rsidR="00BE05EB">
        <w:rPr>
          <w:rFonts w:ascii="Verdana" w:eastAsia="Verdana" w:hAnsi="Verdana" w:cs="Calibri"/>
          <w:sz w:val="20"/>
          <w:szCs w:val="20"/>
        </w:rPr>
        <w:t xml:space="preserve"> </w:t>
      </w:r>
      <w:r w:rsidR="000F75AE">
        <w:rPr>
          <w:rFonts w:ascii="Verdana" w:eastAsia="Verdana" w:hAnsi="Verdana" w:cs="Calibri"/>
          <w:sz w:val="20"/>
          <w:szCs w:val="20"/>
        </w:rPr>
        <w:br/>
      </w:r>
      <w:r w:rsidR="00BE05EB">
        <w:rPr>
          <w:rFonts w:ascii="Verdana" w:eastAsia="Verdana" w:hAnsi="Verdana" w:cs="Calibri"/>
          <w:sz w:val="20"/>
          <w:szCs w:val="20"/>
        </w:rPr>
        <w:t>do Regulaminu SBI;</w:t>
      </w:r>
    </w:p>
    <w:p w14:paraId="2E9A2F57" w14:textId="375C9F40" w:rsidR="00EB399A" w:rsidRPr="00334E1A" w:rsidRDefault="00D947F2" w:rsidP="005C781A">
      <w:pPr>
        <w:pStyle w:val="Akapitzlist"/>
        <w:numPr>
          <w:ilvl w:val="0"/>
          <w:numId w:val="22"/>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Wszystkie biblioteki wchodzące w skład SBI mają obowiązek respektować:</w:t>
      </w:r>
    </w:p>
    <w:p w14:paraId="2D256D7D" w14:textId="48CF2BBD" w:rsidR="00D947F2" w:rsidRPr="00DD1E3E" w:rsidRDefault="00F011D2" w:rsidP="005C781A">
      <w:pPr>
        <w:pStyle w:val="Akapitzlist"/>
        <w:numPr>
          <w:ilvl w:val="1"/>
          <w:numId w:val="22"/>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l</w:t>
      </w:r>
      <w:r w:rsidR="00D947F2" w:rsidRPr="00334E1A">
        <w:rPr>
          <w:rFonts w:ascii="Verdana" w:eastAsia="Verdana" w:hAnsi="Verdana" w:cs="Calibri"/>
          <w:sz w:val="20"/>
          <w:szCs w:val="20"/>
        </w:rPr>
        <w:t>egitymację studencką</w:t>
      </w:r>
      <w:r w:rsidR="00ED1C5F" w:rsidRPr="008F0267">
        <w:rPr>
          <w:rFonts w:ascii="Verdana" w:eastAsia="Verdana" w:hAnsi="Verdana" w:cs="Calibri"/>
          <w:sz w:val="20"/>
          <w:szCs w:val="20"/>
        </w:rPr>
        <w:t>,</w:t>
      </w:r>
      <w:r w:rsidR="00DD1E3E">
        <w:rPr>
          <w:rFonts w:ascii="Verdana" w:eastAsia="Verdana" w:hAnsi="Verdana" w:cs="Calibri"/>
          <w:sz w:val="20"/>
          <w:szCs w:val="20"/>
        </w:rPr>
        <w:t xml:space="preserve"> </w:t>
      </w:r>
      <w:r w:rsidR="00356BAE" w:rsidRPr="00DD1E3E">
        <w:rPr>
          <w:rFonts w:ascii="Verdana" w:eastAsia="Verdana" w:hAnsi="Verdana" w:cs="Calibri"/>
          <w:sz w:val="20"/>
          <w:szCs w:val="20"/>
        </w:rPr>
        <w:t>legitymację doktoranta,</w:t>
      </w:r>
      <w:r w:rsidR="00B65CE8" w:rsidRPr="00DD1E3E">
        <w:rPr>
          <w:rFonts w:ascii="Verdana" w:eastAsia="Verdana" w:hAnsi="Verdana" w:cs="Calibri"/>
          <w:sz w:val="20"/>
          <w:szCs w:val="20"/>
        </w:rPr>
        <w:t xml:space="preserve"> </w:t>
      </w:r>
      <w:r w:rsidR="00D947F2" w:rsidRPr="00DD1E3E">
        <w:rPr>
          <w:rFonts w:ascii="Verdana" w:eastAsia="Verdana" w:hAnsi="Verdana" w:cs="Calibri"/>
          <w:sz w:val="20"/>
          <w:szCs w:val="20"/>
        </w:rPr>
        <w:t>legitymację służbową</w:t>
      </w:r>
      <w:r w:rsidR="00ED1C5F" w:rsidRPr="00DD1E3E">
        <w:rPr>
          <w:rFonts w:ascii="Verdana" w:eastAsia="Verdana" w:hAnsi="Verdana" w:cs="Calibri"/>
          <w:sz w:val="20"/>
          <w:szCs w:val="20"/>
        </w:rPr>
        <w:t xml:space="preserve"> </w:t>
      </w:r>
      <w:r w:rsidR="00C153B4">
        <w:rPr>
          <w:rFonts w:ascii="Verdana" w:eastAsia="Verdana" w:hAnsi="Verdana" w:cs="Calibri"/>
          <w:sz w:val="20"/>
          <w:szCs w:val="20"/>
        </w:rPr>
        <w:t>lub</w:t>
      </w:r>
      <w:r w:rsidR="00ED1C5F" w:rsidRPr="00DD1E3E">
        <w:rPr>
          <w:rFonts w:ascii="Verdana" w:eastAsia="Verdana" w:hAnsi="Verdana" w:cs="Calibri"/>
          <w:sz w:val="20"/>
          <w:szCs w:val="20"/>
        </w:rPr>
        <w:t xml:space="preserve"> kartę pracowniczą</w:t>
      </w:r>
      <w:r w:rsidR="0013387A" w:rsidRPr="00DD1E3E">
        <w:rPr>
          <w:rFonts w:ascii="Verdana" w:eastAsia="Verdana" w:hAnsi="Verdana" w:cs="Calibri"/>
          <w:sz w:val="20"/>
          <w:szCs w:val="20"/>
        </w:rPr>
        <w:t xml:space="preserve"> UWr</w:t>
      </w:r>
      <w:r w:rsidR="00705432">
        <w:rPr>
          <w:rFonts w:ascii="Verdana" w:eastAsia="Verdana" w:hAnsi="Verdana" w:cs="Calibri"/>
          <w:sz w:val="20"/>
          <w:szCs w:val="20"/>
        </w:rPr>
        <w:t>;</w:t>
      </w:r>
    </w:p>
    <w:p w14:paraId="45976A04" w14:textId="239E3BE0" w:rsidR="592E9B50" w:rsidRPr="00020739" w:rsidRDefault="00F011D2" w:rsidP="005C781A">
      <w:pPr>
        <w:pStyle w:val="Akapitzlist"/>
        <w:numPr>
          <w:ilvl w:val="1"/>
          <w:numId w:val="22"/>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 xml:space="preserve">karty </w:t>
      </w:r>
      <w:r w:rsidR="007D16AD" w:rsidRPr="00334E1A">
        <w:rPr>
          <w:rFonts w:ascii="Verdana" w:eastAsia="Verdana" w:hAnsi="Verdana" w:cs="Calibri"/>
          <w:sz w:val="20"/>
          <w:szCs w:val="20"/>
        </w:rPr>
        <w:t>biblioteczne</w:t>
      </w:r>
      <w:r w:rsidR="00E94206">
        <w:rPr>
          <w:rFonts w:ascii="Verdana" w:eastAsia="Verdana" w:hAnsi="Verdana" w:cs="Calibri"/>
          <w:sz w:val="20"/>
          <w:szCs w:val="20"/>
        </w:rPr>
        <w:t xml:space="preserve"> </w:t>
      </w:r>
      <w:r w:rsidR="007D16AD" w:rsidRPr="00334E1A">
        <w:rPr>
          <w:rFonts w:ascii="Verdana" w:eastAsia="Verdana" w:hAnsi="Verdana" w:cs="Calibri"/>
          <w:sz w:val="20"/>
          <w:szCs w:val="20"/>
        </w:rPr>
        <w:t>BUWr,</w:t>
      </w:r>
      <w:r w:rsidR="00F27175">
        <w:rPr>
          <w:rFonts w:ascii="Verdana" w:eastAsia="Verdana" w:hAnsi="Verdana" w:cs="Calibri"/>
          <w:sz w:val="20"/>
          <w:szCs w:val="20"/>
        </w:rPr>
        <w:t xml:space="preserve"> w tym karty uprawniające do wypożyczeń oraz karty do korzystania na miejscu. </w:t>
      </w:r>
    </w:p>
    <w:p w14:paraId="16D935D3" w14:textId="77777777" w:rsidR="00E90562" w:rsidRDefault="00FB31E3" w:rsidP="00E90562">
      <w:pPr>
        <w:pStyle w:val="Akapitzlist"/>
        <w:numPr>
          <w:ilvl w:val="0"/>
          <w:numId w:val="22"/>
        </w:numPr>
        <w:spacing w:after="0"/>
        <w:ind w:left="567" w:hanging="283"/>
        <w:contextualSpacing w:val="0"/>
        <w:rPr>
          <w:rFonts w:ascii="Verdana" w:eastAsia="Verdana" w:hAnsi="Verdana" w:cs="Calibri"/>
          <w:sz w:val="20"/>
          <w:szCs w:val="20"/>
        </w:rPr>
      </w:pPr>
      <w:r w:rsidRPr="0052283A">
        <w:rPr>
          <w:rFonts w:ascii="Verdana" w:eastAsia="Verdana" w:hAnsi="Verdana" w:cs="Calibri"/>
          <w:sz w:val="20"/>
          <w:szCs w:val="20"/>
        </w:rPr>
        <w:t>Karty</w:t>
      </w:r>
      <w:r w:rsidR="00C142CE" w:rsidRPr="0052283A">
        <w:rPr>
          <w:rFonts w:ascii="Verdana" w:eastAsia="Verdana" w:hAnsi="Verdana" w:cs="Calibri"/>
          <w:sz w:val="20"/>
          <w:szCs w:val="20"/>
        </w:rPr>
        <w:t xml:space="preserve"> </w:t>
      </w:r>
      <w:r w:rsidR="00CE4ECA">
        <w:rPr>
          <w:rFonts w:ascii="Verdana" w:eastAsia="Verdana" w:hAnsi="Verdana" w:cs="Calibri"/>
          <w:sz w:val="20"/>
          <w:szCs w:val="20"/>
        </w:rPr>
        <w:t>bibliotek specjalistycznych</w:t>
      </w:r>
      <w:r w:rsidRPr="00334E1A">
        <w:rPr>
          <w:rFonts w:ascii="Verdana" w:eastAsia="Verdana" w:hAnsi="Verdana" w:cs="Calibri"/>
          <w:sz w:val="20"/>
          <w:szCs w:val="20"/>
        </w:rPr>
        <w:t xml:space="preserve"> wydawane przez biblioteki specjalistyczne </w:t>
      </w:r>
      <w:r w:rsidR="000C4636" w:rsidRPr="00334E1A">
        <w:rPr>
          <w:rFonts w:ascii="Verdana" w:eastAsia="Verdana" w:hAnsi="Verdana" w:cs="Calibri"/>
          <w:sz w:val="20"/>
          <w:szCs w:val="20"/>
        </w:rPr>
        <w:t>uprawniają do korzystania z usług wyłącznie w danej bibliotece</w:t>
      </w:r>
      <w:r w:rsidR="000C4636">
        <w:rPr>
          <w:rFonts w:ascii="Verdana" w:eastAsia="Verdana" w:hAnsi="Verdana" w:cs="Calibri"/>
          <w:sz w:val="20"/>
          <w:szCs w:val="20"/>
        </w:rPr>
        <w:t xml:space="preserve"> specjalistycznej. </w:t>
      </w:r>
    </w:p>
    <w:p w14:paraId="1CF800EB" w14:textId="1F9449A0" w:rsidR="00170338" w:rsidRPr="00E90562" w:rsidRDefault="2AB2D6D9" w:rsidP="00E90562">
      <w:pPr>
        <w:pStyle w:val="Akapitzlist"/>
        <w:numPr>
          <w:ilvl w:val="0"/>
          <w:numId w:val="22"/>
        </w:numPr>
        <w:tabs>
          <w:tab w:val="left" w:pos="113"/>
          <w:tab w:val="left" w:pos="284"/>
        </w:tabs>
        <w:spacing w:after="0"/>
        <w:ind w:left="567" w:hanging="425"/>
        <w:contextualSpacing w:val="0"/>
        <w:rPr>
          <w:rFonts w:ascii="Verdana" w:eastAsia="Verdana" w:hAnsi="Verdana" w:cs="Calibri"/>
          <w:sz w:val="20"/>
          <w:szCs w:val="20"/>
        </w:rPr>
      </w:pPr>
      <w:r w:rsidRPr="00E90562">
        <w:rPr>
          <w:rFonts w:ascii="Verdana" w:eastAsia="Verdana" w:hAnsi="Verdana" w:cs="Calibri"/>
          <w:sz w:val="20"/>
          <w:szCs w:val="20"/>
        </w:rPr>
        <w:t xml:space="preserve">Dezaktywacja </w:t>
      </w:r>
      <w:r w:rsidR="4930DEA7" w:rsidRPr="00E90562">
        <w:rPr>
          <w:rFonts w:ascii="Verdana" w:eastAsia="Verdana" w:hAnsi="Verdana" w:cs="Calibri"/>
          <w:sz w:val="20"/>
          <w:szCs w:val="20"/>
        </w:rPr>
        <w:t>konta bibliotecznego następuje w przypadk</w:t>
      </w:r>
      <w:r w:rsidR="43FE461A" w:rsidRPr="00E90562">
        <w:rPr>
          <w:rFonts w:ascii="Verdana" w:eastAsia="Verdana" w:hAnsi="Verdana" w:cs="Calibri"/>
          <w:sz w:val="20"/>
          <w:szCs w:val="20"/>
        </w:rPr>
        <w:t>u</w:t>
      </w:r>
      <w:r w:rsidR="4930DEA7" w:rsidRPr="00E90562">
        <w:rPr>
          <w:rFonts w:ascii="Verdana" w:eastAsia="Verdana" w:hAnsi="Verdana" w:cs="Calibri"/>
          <w:sz w:val="20"/>
          <w:szCs w:val="20"/>
        </w:rPr>
        <w:t xml:space="preserve">: </w:t>
      </w:r>
    </w:p>
    <w:p w14:paraId="2A26BCCA" w14:textId="30960173" w:rsidR="00ED1C5F" w:rsidRPr="00705432" w:rsidRDefault="3C0DEFF0" w:rsidP="005C781A">
      <w:pPr>
        <w:pStyle w:val="Akapitzlist"/>
        <w:numPr>
          <w:ilvl w:val="1"/>
          <w:numId w:val="22"/>
        </w:numPr>
        <w:spacing w:after="0"/>
        <w:ind w:left="851" w:hanging="284"/>
        <w:rPr>
          <w:rFonts w:ascii="Verdana" w:eastAsia="Verdana" w:hAnsi="Verdana" w:cs="Calibri"/>
          <w:sz w:val="20"/>
          <w:szCs w:val="20"/>
        </w:rPr>
      </w:pPr>
      <w:r w:rsidRPr="00705432">
        <w:rPr>
          <w:rFonts w:ascii="Verdana" w:eastAsia="Verdana" w:hAnsi="Verdana" w:cs="Calibri"/>
          <w:sz w:val="20"/>
          <w:szCs w:val="20"/>
        </w:rPr>
        <w:t>utraty statusu studenta</w:t>
      </w:r>
      <w:r w:rsidR="00DB7BC2">
        <w:rPr>
          <w:rFonts w:ascii="Verdana" w:eastAsia="Verdana" w:hAnsi="Verdana" w:cs="Calibri"/>
          <w:sz w:val="20"/>
          <w:szCs w:val="20"/>
        </w:rPr>
        <w:t>,</w:t>
      </w:r>
      <w:r w:rsidR="2E7A52C9" w:rsidRPr="00705432">
        <w:rPr>
          <w:rFonts w:ascii="Verdana" w:eastAsia="Verdana" w:hAnsi="Verdana" w:cs="Calibri"/>
          <w:sz w:val="20"/>
          <w:szCs w:val="20"/>
        </w:rPr>
        <w:t xml:space="preserve"> doktoranta, słuchacza studiów podyplomowych</w:t>
      </w:r>
      <w:r w:rsidR="00705432">
        <w:rPr>
          <w:rFonts w:ascii="Verdana" w:eastAsia="Verdana" w:hAnsi="Verdana" w:cs="Calibri"/>
          <w:sz w:val="20"/>
          <w:szCs w:val="20"/>
        </w:rPr>
        <w:t>,</w:t>
      </w:r>
      <w:r w:rsidR="0019423C">
        <w:rPr>
          <w:rFonts w:ascii="Verdana" w:eastAsia="Verdana" w:hAnsi="Verdana" w:cs="Calibri"/>
          <w:sz w:val="20"/>
          <w:szCs w:val="20"/>
        </w:rPr>
        <w:t xml:space="preserve"> </w:t>
      </w:r>
      <w:r w:rsidR="2E7A52C9" w:rsidRPr="00705432">
        <w:rPr>
          <w:rFonts w:ascii="Verdana" w:eastAsia="Verdana" w:hAnsi="Verdana" w:cs="Calibri"/>
          <w:sz w:val="20"/>
          <w:szCs w:val="20"/>
        </w:rPr>
        <w:t>słuchacza Uniwersytetu Trzeciego Wieku</w:t>
      </w:r>
      <w:r w:rsidR="00DB7BC2">
        <w:rPr>
          <w:rFonts w:ascii="Verdana" w:eastAsia="Verdana" w:hAnsi="Verdana" w:cs="Calibri"/>
          <w:sz w:val="20"/>
          <w:szCs w:val="20"/>
        </w:rPr>
        <w:t xml:space="preserve">; </w:t>
      </w:r>
      <w:r w:rsidR="3FB3D2B5" w:rsidRPr="00705432">
        <w:rPr>
          <w:rFonts w:ascii="Verdana" w:eastAsia="Verdana" w:hAnsi="Verdana" w:cs="Calibri"/>
          <w:sz w:val="20"/>
          <w:szCs w:val="20"/>
        </w:rPr>
        <w:t>UWR</w:t>
      </w:r>
      <w:r w:rsidR="75607CAB" w:rsidRPr="00705432">
        <w:rPr>
          <w:rFonts w:ascii="Verdana" w:eastAsia="Verdana" w:hAnsi="Verdana" w:cs="Calibri"/>
          <w:sz w:val="20"/>
          <w:szCs w:val="20"/>
        </w:rPr>
        <w:t>;</w:t>
      </w:r>
    </w:p>
    <w:p w14:paraId="32634572" w14:textId="57513B02" w:rsidR="00170338" w:rsidRPr="00705432" w:rsidRDefault="006F7719" w:rsidP="005C781A">
      <w:pPr>
        <w:pStyle w:val="Akapitzlist"/>
        <w:numPr>
          <w:ilvl w:val="1"/>
          <w:numId w:val="22"/>
        </w:numPr>
        <w:spacing w:after="0"/>
        <w:ind w:left="851" w:hanging="284"/>
        <w:rPr>
          <w:rFonts w:ascii="Verdana" w:eastAsia="Verdana" w:hAnsi="Verdana" w:cs="Calibri"/>
          <w:sz w:val="20"/>
          <w:szCs w:val="20"/>
        </w:rPr>
      </w:pPr>
      <w:r w:rsidRPr="00705432">
        <w:rPr>
          <w:rFonts w:ascii="Verdana" w:eastAsia="Verdana" w:hAnsi="Verdana" w:cs="Calibri"/>
          <w:sz w:val="20"/>
          <w:szCs w:val="20"/>
        </w:rPr>
        <w:t>ustania s</w:t>
      </w:r>
      <w:r w:rsidR="0001724F" w:rsidRPr="00705432">
        <w:rPr>
          <w:rFonts w:ascii="Verdana" w:eastAsia="Verdana" w:hAnsi="Verdana" w:cs="Calibri"/>
          <w:sz w:val="20"/>
          <w:szCs w:val="20"/>
        </w:rPr>
        <w:t>tosunku pracy</w:t>
      </w:r>
      <w:r w:rsidR="00705FC7" w:rsidRPr="00705432">
        <w:rPr>
          <w:rFonts w:ascii="Verdana" w:eastAsia="Verdana" w:hAnsi="Verdana" w:cs="Calibri"/>
          <w:sz w:val="20"/>
          <w:szCs w:val="20"/>
        </w:rPr>
        <w:t xml:space="preserve"> </w:t>
      </w:r>
      <w:r w:rsidR="0001724F" w:rsidRPr="00705432">
        <w:rPr>
          <w:rFonts w:ascii="Verdana" w:eastAsia="Verdana" w:hAnsi="Verdana" w:cs="Calibri"/>
          <w:sz w:val="20"/>
          <w:szCs w:val="20"/>
        </w:rPr>
        <w:t xml:space="preserve">w </w:t>
      </w:r>
      <w:r w:rsidR="00170338" w:rsidRPr="00705432">
        <w:rPr>
          <w:rFonts w:ascii="Verdana" w:eastAsia="Verdana" w:hAnsi="Verdana" w:cs="Calibri"/>
          <w:sz w:val="20"/>
          <w:szCs w:val="20"/>
        </w:rPr>
        <w:t>UWr</w:t>
      </w:r>
      <w:r w:rsidR="00FB3709" w:rsidRPr="00705432">
        <w:rPr>
          <w:rFonts w:ascii="Verdana" w:eastAsia="Verdana" w:hAnsi="Verdana" w:cs="Calibri"/>
          <w:sz w:val="20"/>
          <w:szCs w:val="20"/>
        </w:rPr>
        <w:t>;</w:t>
      </w:r>
    </w:p>
    <w:p w14:paraId="2D955B26" w14:textId="2347A38F" w:rsidR="00C9101A" w:rsidRPr="0052283A" w:rsidRDefault="000D027B" w:rsidP="005C781A">
      <w:pPr>
        <w:pStyle w:val="Akapitzlist"/>
        <w:numPr>
          <w:ilvl w:val="1"/>
          <w:numId w:val="22"/>
        </w:numPr>
        <w:spacing w:after="0"/>
        <w:ind w:left="851" w:hanging="284"/>
        <w:rPr>
          <w:rFonts w:ascii="Verdana" w:eastAsia="Verdana" w:hAnsi="Verdana" w:cs="Calibri"/>
          <w:sz w:val="20"/>
          <w:szCs w:val="20"/>
        </w:rPr>
      </w:pPr>
      <w:r w:rsidRPr="00705432">
        <w:rPr>
          <w:rFonts w:ascii="Verdana" w:eastAsia="Verdana" w:hAnsi="Verdana" w:cs="Calibri"/>
          <w:sz w:val="20"/>
          <w:szCs w:val="20"/>
        </w:rPr>
        <w:t xml:space="preserve">decyzji Dyrektora BUWr </w:t>
      </w:r>
      <w:r w:rsidR="0098775F" w:rsidRPr="00705432">
        <w:rPr>
          <w:rFonts w:ascii="Verdana" w:eastAsia="Verdana" w:hAnsi="Verdana" w:cs="Calibri"/>
          <w:sz w:val="20"/>
          <w:szCs w:val="20"/>
        </w:rPr>
        <w:t xml:space="preserve">w sytuacji uporczywego naruszania </w:t>
      </w:r>
      <w:r w:rsidR="006C594E" w:rsidRPr="00705432">
        <w:rPr>
          <w:rFonts w:ascii="Verdana" w:eastAsia="Verdana" w:hAnsi="Verdana" w:cs="Calibri"/>
          <w:sz w:val="20"/>
          <w:szCs w:val="20"/>
        </w:rPr>
        <w:t>Regulaminu</w:t>
      </w:r>
      <w:r w:rsidR="00224762">
        <w:rPr>
          <w:rFonts w:ascii="Verdana" w:eastAsia="Verdana" w:hAnsi="Verdana" w:cs="Calibri"/>
          <w:sz w:val="20"/>
          <w:szCs w:val="20"/>
        </w:rPr>
        <w:t xml:space="preserve"> SBI</w:t>
      </w:r>
      <w:r w:rsidR="00C9101A">
        <w:rPr>
          <w:rFonts w:ascii="Verdana" w:eastAsia="Verdana" w:hAnsi="Verdana" w:cs="Calibri"/>
          <w:sz w:val="20"/>
          <w:szCs w:val="20"/>
        </w:rPr>
        <w:t xml:space="preserve"> lub Regulaminu </w:t>
      </w:r>
      <w:r w:rsidR="00C9101A" w:rsidRPr="0052283A">
        <w:rPr>
          <w:rFonts w:ascii="Verdana" w:eastAsia="Verdana" w:hAnsi="Verdana" w:cs="Calibri"/>
          <w:sz w:val="20"/>
          <w:szCs w:val="20"/>
        </w:rPr>
        <w:t>udostępniania materiałów bibliotecznych Biblioteki Uniwersyteckiej we Wrocławiu</w:t>
      </w:r>
      <w:r w:rsidR="0052283A">
        <w:rPr>
          <w:rFonts w:ascii="Verdana" w:eastAsia="Verdana" w:hAnsi="Verdana" w:cs="Calibri"/>
          <w:sz w:val="20"/>
          <w:szCs w:val="20"/>
        </w:rPr>
        <w:t xml:space="preserve"> </w:t>
      </w:r>
      <w:r w:rsidR="0052283A" w:rsidRPr="00705432">
        <w:rPr>
          <w:rFonts w:ascii="Verdana" w:eastAsia="Verdana" w:hAnsi="Verdana" w:cs="Calibri"/>
          <w:sz w:val="20"/>
          <w:szCs w:val="20"/>
        </w:rPr>
        <w:t>przez użytkownika</w:t>
      </w:r>
      <w:r w:rsidR="00224762">
        <w:rPr>
          <w:rFonts w:ascii="Verdana" w:eastAsia="Verdana" w:hAnsi="Verdana" w:cs="Calibri"/>
          <w:sz w:val="20"/>
          <w:szCs w:val="20"/>
        </w:rPr>
        <w:t>;</w:t>
      </w:r>
    </w:p>
    <w:p w14:paraId="312F11BC" w14:textId="715EF8D9" w:rsidR="000D027B" w:rsidRPr="009B23E7" w:rsidRDefault="00C9101A" w:rsidP="005C781A">
      <w:pPr>
        <w:pStyle w:val="Akapitzlist"/>
        <w:numPr>
          <w:ilvl w:val="1"/>
          <w:numId w:val="22"/>
        </w:numPr>
        <w:spacing w:after="120"/>
        <w:ind w:left="851" w:hanging="284"/>
        <w:rPr>
          <w:rFonts w:ascii="Verdana" w:eastAsia="Verdana" w:hAnsi="Verdana" w:cs="Calibri"/>
          <w:b/>
          <w:bCs/>
          <w:sz w:val="20"/>
          <w:szCs w:val="20"/>
        </w:rPr>
      </w:pPr>
      <w:r w:rsidRPr="00C9101A">
        <w:rPr>
          <w:rFonts w:ascii="Verdana" w:eastAsia="Verdana" w:hAnsi="Verdana" w:cs="Calibri"/>
          <w:sz w:val="20"/>
          <w:szCs w:val="20"/>
        </w:rPr>
        <w:t>decyzji Dyrektora BUWr lub kierownika biblioteki specjalistycznej w sytuacji uporczywego naruszania Regulaminu</w:t>
      </w:r>
      <w:r w:rsidR="008623C5">
        <w:rPr>
          <w:rFonts w:ascii="Verdana" w:eastAsia="Verdana" w:hAnsi="Verdana" w:cs="Calibri"/>
          <w:sz w:val="20"/>
          <w:szCs w:val="20"/>
        </w:rPr>
        <w:t xml:space="preserve"> </w:t>
      </w:r>
      <w:r w:rsidR="0052283A">
        <w:rPr>
          <w:rFonts w:ascii="Verdana" w:eastAsia="Verdana" w:hAnsi="Verdana" w:cs="Calibri"/>
          <w:sz w:val="20"/>
          <w:szCs w:val="20"/>
        </w:rPr>
        <w:t>SBI</w:t>
      </w:r>
      <w:r w:rsidRPr="00C9101A">
        <w:rPr>
          <w:rFonts w:ascii="Verdana" w:eastAsia="Verdana" w:hAnsi="Verdana" w:cs="Calibri"/>
          <w:sz w:val="20"/>
          <w:szCs w:val="20"/>
        </w:rPr>
        <w:t xml:space="preserve"> lub </w:t>
      </w:r>
      <w:r w:rsidR="00A34B15" w:rsidRPr="00D73F2D">
        <w:rPr>
          <w:rFonts w:ascii="Verdana" w:eastAsia="Verdana" w:hAnsi="Verdana" w:cs="Calibri"/>
          <w:sz w:val="20"/>
          <w:szCs w:val="20"/>
        </w:rPr>
        <w:t>r</w:t>
      </w:r>
      <w:r w:rsidRPr="00D73F2D">
        <w:rPr>
          <w:rFonts w:ascii="Verdana" w:eastAsia="Verdana" w:hAnsi="Verdana" w:cs="Calibri"/>
          <w:sz w:val="20"/>
          <w:szCs w:val="20"/>
        </w:rPr>
        <w:t>egulaminu udostępniania materiałów bibliotecznych danej biblioteki specjalistycznej</w:t>
      </w:r>
      <w:r w:rsidR="0052283A" w:rsidRPr="0052283A">
        <w:rPr>
          <w:rFonts w:ascii="Verdana" w:eastAsia="Verdana" w:hAnsi="Verdana" w:cs="Calibri"/>
          <w:sz w:val="20"/>
          <w:szCs w:val="20"/>
        </w:rPr>
        <w:t xml:space="preserve"> </w:t>
      </w:r>
      <w:r w:rsidR="0052283A" w:rsidRPr="00705432">
        <w:rPr>
          <w:rFonts w:ascii="Verdana" w:eastAsia="Verdana" w:hAnsi="Verdana" w:cs="Calibri"/>
          <w:sz w:val="20"/>
          <w:szCs w:val="20"/>
        </w:rPr>
        <w:t>przez użytkownika</w:t>
      </w:r>
      <w:r>
        <w:rPr>
          <w:rFonts w:ascii="Verdana" w:eastAsia="Verdana" w:hAnsi="Verdana" w:cs="Calibri"/>
          <w:sz w:val="20"/>
          <w:szCs w:val="20"/>
        </w:rPr>
        <w:t>;</w:t>
      </w:r>
      <w:r w:rsidRPr="00C9101A">
        <w:rPr>
          <w:rFonts w:ascii="Verdana" w:eastAsia="Verdana" w:hAnsi="Verdana" w:cs="Calibri"/>
          <w:b/>
          <w:bCs/>
          <w:sz w:val="20"/>
          <w:szCs w:val="20"/>
        </w:rPr>
        <w:t xml:space="preserve"> </w:t>
      </w:r>
    </w:p>
    <w:p w14:paraId="600013AB" w14:textId="77777777" w:rsidR="000A6619" w:rsidRDefault="00170338" w:rsidP="005C781A">
      <w:pPr>
        <w:pStyle w:val="Akapitzlist"/>
        <w:numPr>
          <w:ilvl w:val="1"/>
          <w:numId w:val="22"/>
        </w:numPr>
        <w:spacing w:after="120"/>
        <w:ind w:left="851" w:hanging="284"/>
        <w:rPr>
          <w:rFonts w:ascii="Verdana" w:eastAsia="Verdana" w:hAnsi="Verdana" w:cs="Calibri"/>
          <w:sz w:val="20"/>
          <w:szCs w:val="20"/>
        </w:rPr>
      </w:pPr>
      <w:r w:rsidRPr="00705432">
        <w:rPr>
          <w:rFonts w:ascii="Verdana" w:eastAsia="Verdana" w:hAnsi="Verdana" w:cs="Calibri"/>
          <w:sz w:val="20"/>
          <w:szCs w:val="20"/>
        </w:rPr>
        <w:t xml:space="preserve">w pozostałych przypadkach po upływie terminu ważności konta bibliotecznego – zgodnie z </w:t>
      </w:r>
      <w:r w:rsidRPr="00AE7A68">
        <w:rPr>
          <w:rFonts w:ascii="Verdana" w:eastAsia="Verdana" w:hAnsi="Verdana" w:cs="Calibri"/>
          <w:b/>
          <w:bCs/>
          <w:sz w:val="20"/>
          <w:szCs w:val="20"/>
        </w:rPr>
        <w:t xml:space="preserve">Załącznikiem </w:t>
      </w:r>
      <w:r w:rsidR="00505B0E" w:rsidRPr="00AE7A68">
        <w:rPr>
          <w:rFonts w:ascii="Verdana" w:eastAsia="Verdana" w:hAnsi="Verdana" w:cs="Calibri"/>
          <w:b/>
          <w:bCs/>
          <w:sz w:val="20"/>
          <w:szCs w:val="20"/>
        </w:rPr>
        <w:t>N</w:t>
      </w:r>
      <w:r w:rsidR="1C44B1EF" w:rsidRPr="00AE7A68">
        <w:rPr>
          <w:rFonts w:ascii="Verdana" w:eastAsia="Verdana" w:hAnsi="Verdana" w:cs="Calibri"/>
          <w:b/>
          <w:bCs/>
          <w:sz w:val="20"/>
          <w:szCs w:val="20"/>
        </w:rPr>
        <w:t xml:space="preserve">r </w:t>
      </w:r>
      <w:r w:rsidR="00F76BC4" w:rsidRPr="00AE7A68">
        <w:rPr>
          <w:rFonts w:ascii="Verdana" w:eastAsia="Verdana" w:hAnsi="Verdana" w:cs="Calibri"/>
          <w:b/>
          <w:bCs/>
          <w:sz w:val="20"/>
          <w:szCs w:val="20"/>
        </w:rPr>
        <w:t>3</w:t>
      </w:r>
      <w:r w:rsidR="00775B38" w:rsidRPr="00705432">
        <w:rPr>
          <w:rFonts w:ascii="Verdana" w:eastAsia="Verdana" w:hAnsi="Verdana" w:cs="Calibri"/>
          <w:sz w:val="20"/>
          <w:szCs w:val="20"/>
        </w:rPr>
        <w:t xml:space="preserve"> do </w:t>
      </w:r>
      <w:r w:rsidRPr="00705432">
        <w:rPr>
          <w:rFonts w:ascii="Verdana" w:eastAsia="Verdana" w:hAnsi="Verdana" w:cs="Calibri"/>
          <w:sz w:val="20"/>
          <w:szCs w:val="20"/>
        </w:rPr>
        <w:t>Regulaminu</w:t>
      </w:r>
      <w:r w:rsidR="000E55EB">
        <w:rPr>
          <w:rFonts w:ascii="Verdana" w:eastAsia="Verdana" w:hAnsi="Verdana" w:cs="Calibri"/>
          <w:sz w:val="20"/>
          <w:szCs w:val="20"/>
        </w:rPr>
        <w:t xml:space="preserve"> SBI</w:t>
      </w:r>
      <w:r w:rsidRPr="00705432">
        <w:rPr>
          <w:rFonts w:ascii="Verdana" w:eastAsia="Verdana" w:hAnsi="Verdana" w:cs="Calibri"/>
          <w:sz w:val="20"/>
          <w:szCs w:val="20"/>
        </w:rPr>
        <w:t>.</w:t>
      </w:r>
    </w:p>
    <w:p w14:paraId="53532B9C" w14:textId="1DD25C1F" w:rsidR="00286ADE" w:rsidRPr="000A6619" w:rsidRDefault="00890AA9" w:rsidP="00E90562">
      <w:pPr>
        <w:pStyle w:val="Akapitzlist"/>
        <w:numPr>
          <w:ilvl w:val="0"/>
          <w:numId w:val="22"/>
        </w:numPr>
        <w:spacing w:after="120"/>
        <w:ind w:left="567" w:hanging="425"/>
        <w:rPr>
          <w:rFonts w:ascii="Verdana" w:eastAsia="Verdana" w:hAnsi="Verdana" w:cs="Calibri"/>
          <w:sz w:val="20"/>
          <w:szCs w:val="20"/>
        </w:rPr>
      </w:pPr>
      <w:r w:rsidRPr="000A6619">
        <w:rPr>
          <w:rStyle w:val="cf01"/>
          <w:rFonts w:ascii="Verdana" w:eastAsia="Verdana" w:hAnsi="Verdana"/>
          <w:sz w:val="20"/>
          <w:szCs w:val="20"/>
        </w:rPr>
        <w:t xml:space="preserve">Dezaktywacja konta </w:t>
      </w:r>
      <w:r w:rsidR="00271905" w:rsidRPr="000A6619">
        <w:rPr>
          <w:rStyle w:val="cf01"/>
          <w:rFonts w:ascii="Verdana" w:eastAsia="Verdana" w:hAnsi="Verdana"/>
          <w:sz w:val="20"/>
          <w:szCs w:val="20"/>
        </w:rPr>
        <w:t xml:space="preserve">jest to </w:t>
      </w:r>
      <w:r w:rsidR="00271905" w:rsidRPr="000A6619">
        <w:rPr>
          <w:rFonts w:ascii="Verdana" w:hAnsi="Verdana"/>
          <w:sz w:val="20"/>
          <w:szCs w:val="20"/>
        </w:rPr>
        <w:t>czasowe wyłączenie konta bibliotecznego z możliwości korzystania z usług bibliotecznych.</w:t>
      </w:r>
      <w:r w:rsidR="00271905" w:rsidRPr="000A6619">
        <w:rPr>
          <w:rStyle w:val="cf01"/>
          <w:rFonts w:ascii="Verdana" w:eastAsia="Verdana" w:hAnsi="Verdana"/>
          <w:sz w:val="20"/>
          <w:szCs w:val="20"/>
        </w:rPr>
        <w:t xml:space="preserve"> </w:t>
      </w:r>
    </w:p>
    <w:p w14:paraId="38BCEF94" w14:textId="2B5FF3F5" w:rsidR="00286ADE" w:rsidRPr="00E934A3" w:rsidRDefault="00371A20" w:rsidP="00E90562">
      <w:pPr>
        <w:pStyle w:val="Akapitzlist"/>
        <w:numPr>
          <w:ilvl w:val="0"/>
          <w:numId w:val="22"/>
        </w:numPr>
        <w:spacing w:after="0"/>
        <w:ind w:left="567" w:hanging="425"/>
        <w:contextualSpacing w:val="0"/>
        <w:rPr>
          <w:rFonts w:ascii="Verdana" w:eastAsia="Verdana" w:hAnsi="Verdana" w:cs="Calibri"/>
          <w:sz w:val="20"/>
          <w:szCs w:val="20"/>
        </w:rPr>
      </w:pPr>
      <w:r w:rsidRPr="00371A20">
        <w:rPr>
          <w:rFonts w:ascii="Verdana" w:eastAsia="Verdana" w:hAnsi="Verdana" w:cs="Calibri"/>
          <w:sz w:val="20"/>
          <w:szCs w:val="20"/>
        </w:rPr>
        <w:t xml:space="preserve">Likwidacja konta bibliotecznego użytkownika następuje po zgłoszeniu, w dowolnej formie, woli użytkownika zakończenia korzystania z usług nie później niż </w:t>
      </w:r>
      <w:r w:rsidRPr="00371A20">
        <w:rPr>
          <w:rFonts w:ascii="Verdana" w:eastAsia="Verdana" w:hAnsi="Verdana" w:cs="Calibri"/>
          <w:b/>
          <w:bCs/>
          <w:sz w:val="20"/>
          <w:szCs w:val="20"/>
        </w:rPr>
        <w:t>150 dni od daty złożenia oświadczenia</w:t>
      </w:r>
      <w:r>
        <w:rPr>
          <w:rFonts w:ascii="Verdana" w:eastAsia="Verdana" w:hAnsi="Verdana" w:cs="Calibri"/>
          <w:b/>
          <w:bCs/>
          <w:sz w:val="20"/>
          <w:szCs w:val="20"/>
        </w:rPr>
        <w:t xml:space="preserve"> lub dezaktywacji konta</w:t>
      </w:r>
      <w:r w:rsidRPr="00371A20">
        <w:rPr>
          <w:rFonts w:ascii="Verdana" w:eastAsia="Verdana" w:hAnsi="Verdana" w:cs="Calibri"/>
          <w:sz w:val="20"/>
          <w:szCs w:val="20"/>
        </w:rPr>
        <w:t xml:space="preserve">, o ile nie istnieją przesłanki do dalszego przetwarzania danych osobowych wynikające z przepisów prawa lub konieczności ustalenia, dochodzenia lub obrony roszczeń lub dla celów statystyki </w:t>
      </w:r>
      <w:r w:rsidR="00536E10">
        <w:rPr>
          <w:rFonts w:ascii="Verdana" w:eastAsia="Verdana" w:hAnsi="Verdana" w:cs="Calibri"/>
          <w:sz w:val="20"/>
          <w:szCs w:val="20"/>
        </w:rPr>
        <w:br/>
      </w:r>
      <w:r w:rsidRPr="00371A20">
        <w:rPr>
          <w:rFonts w:ascii="Verdana" w:eastAsia="Verdana" w:hAnsi="Verdana" w:cs="Calibri"/>
          <w:sz w:val="20"/>
          <w:szCs w:val="20"/>
        </w:rPr>
        <w:t>i archiwizacji</w:t>
      </w:r>
      <w:r w:rsidR="00630459">
        <w:rPr>
          <w:rFonts w:ascii="Verdana" w:eastAsia="Verdana" w:hAnsi="Verdana" w:cs="Calibri"/>
          <w:sz w:val="20"/>
          <w:szCs w:val="20"/>
        </w:rPr>
        <w:t>.</w:t>
      </w:r>
      <w:r w:rsidR="4F6FE1D6" w:rsidRPr="72D9C461">
        <w:rPr>
          <w:rFonts w:ascii="Verdana" w:eastAsia="Verdana" w:hAnsi="Verdana" w:cs="Calibri"/>
          <w:sz w:val="20"/>
          <w:szCs w:val="20"/>
        </w:rPr>
        <w:t xml:space="preserve"> </w:t>
      </w:r>
      <w:r w:rsidR="4CF76A29" w:rsidRPr="72D9C461">
        <w:rPr>
          <w:rFonts w:ascii="Verdana" w:eastAsia="Verdana" w:hAnsi="Verdana" w:cs="Calibri"/>
          <w:sz w:val="20"/>
          <w:szCs w:val="20"/>
        </w:rPr>
        <w:t xml:space="preserve">Warunkiem likwidacji jest </w:t>
      </w:r>
      <w:r w:rsidR="4F6FE1D6" w:rsidRPr="72D9C461">
        <w:rPr>
          <w:rFonts w:ascii="Verdana" w:eastAsia="Verdana" w:hAnsi="Verdana" w:cs="Calibri"/>
          <w:sz w:val="20"/>
          <w:szCs w:val="20"/>
        </w:rPr>
        <w:t>uregulowani</w:t>
      </w:r>
      <w:r w:rsidR="4CF76A29" w:rsidRPr="72D9C461">
        <w:rPr>
          <w:rFonts w:ascii="Verdana" w:eastAsia="Verdana" w:hAnsi="Verdana" w:cs="Calibri"/>
          <w:sz w:val="20"/>
          <w:szCs w:val="20"/>
        </w:rPr>
        <w:t>e</w:t>
      </w:r>
      <w:r w:rsidR="4F6FE1D6" w:rsidRPr="72D9C461">
        <w:rPr>
          <w:rFonts w:ascii="Verdana" w:eastAsia="Verdana" w:hAnsi="Verdana" w:cs="Calibri"/>
          <w:sz w:val="20"/>
          <w:szCs w:val="20"/>
        </w:rPr>
        <w:t xml:space="preserve"> wsz</w:t>
      </w:r>
      <w:r w:rsidR="26C4E346" w:rsidRPr="72D9C461">
        <w:rPr>
          <w:rFonts w:ascii="Verdana" w:eastAsia="Verdana" w:hAnsi="Verdana" w:cs="Calibri"/>
          <w:sz w:val="20"/>
          <w:szCs w:val="20"/>
        </w:rPr>
        <w:t>ystkich</w:t>
      </w:r>
      <w:r w:rsidR="4F6FE1D6" w:rsidRPr="72D9C461">
        <w:rPr>
          <w:rFonts w:ascii="Verdana" w:eastAsia="Verdana" w:hAnsi="Verdana" w:cs="Calibri"/>
          <w:sz w:val="20"/>
          <w:szCs w:val="20"/>
        </w:rPr>
        <w:t xml:space="preserve"> zobowiązań wobec </w:t>
      </w:r>
      <w:r w:rsidR="5FAA2FB3" w:rsidRPr="72D9C461">
        <w:rPr>
          <w:rFonts w:ascii="Verdana" w:eastAsia="Verdana" w:hAnsi="Verdana" w:cs="Calibri"/>
          <w:sz w:val="20"/>
          <w:szCs w:val="20"/>
        </w:rPr>
        <w:t>b</w:t>
      </w:r>
      <w:r w:rsidR="4F6FE1D6" w:rsidRPr="72D9C461">
        <w:rPr>
          <w:rFonts w:ascii="Verdana" w:eastAsia="Verdana" w:hAnsi="Verdana" w:cs="Calibri"/>
          <w:sz w:val="20"/>
          <w:szCs w:val="20"/>
        </w:rPr>
        <w:t xml:space="preserve">ibliotek </w:t>
      </w:r>
      <w:r w:rsidR="4B4596D2" w:rsidRPr="72D9C461">
        <w:rPr>
          <w:rFonts w:ascii="Verdana" w:eastAsia="Verdana" w:hAnsi="Verdana" w:cs="Calibri"/>
          <w:sz w:val="20"/>
          <w:szCs w:val="20"/>
        </w:rPr>
        <w:t>SBI</w:t>
      </w:r>
      <w:r w:rsidR="4F6FE1D6" w:rsidRPr="72D9C461">
        <w:rPr>
          <w:rFonts w:ascii="Verdana" w:eastAsia="Verdana" w:hAnsi="Verdana" w:cs="Calibri"/>
          <w:sz w:val="20"/>
          <w:szCs w:val="20"/>
        </w:rPr>
        <w:t xml:space="preserve">. Potwierdzenie likwidacji zaznaczane jest przez </w:t>
      </w:r>
      <w:r w:rsidR="4F6FE1D6" w:rsidRPr="00E934A3">
        <w:rPr>
          <w:rFonts w:ascii="Verdana" w:eastAsia="Verdana" w:hAnsi="Verdana" w:cs="Calibri"/>
          <w:sz w:val="20"/>
          <w:szCs w:val="20"/>
        </w:rPr>
        <w:t>Wypożyczalnię Miejscową BUWr w jednej z poniższych form:</w:t>
      </w:r>
    </w:p>
    <w:p w14:paraId="5E0B73DF" w14:textId="77777777" w:rsidR="00B915B5" w:rsidRDefault="00D648E2" w:rsidP="005C781A">
      <w:pPr>
        <w:pStyle w:val="Akapitzlist"/>
        <w:numPr>
          <w:ilvl w:val="1"/>
          <w:numId w:val="22"/>
        </w:numPr>
        <w:spacing w:after="0"/>
        <w:ind w:left="993" w:hanging="357"/>
        <w:rPr>
          <w:rFonts w:ascii="Verdana" w:eastAsia="Verdana" w:hAnsi="Verdana" w:cs="Calibri"/>
          <w:sz w:val="20"/>
          <w:szCs w:val="20"/>
        </w:rPr>
      </w:pPr>
      <w:r w:rsidRPr="00E934A3">
        <w:rPr>
          <w:rFonts w:ascii="Verdana" w:eastAsia="Verdana" w:hAnsi="Verdana" w:cs="Calibri"/>
          <w:sz w:val="20"/>
          <w:szCs w:val="20"/>
        </w:rPr>
        <w:t>na karcie zobowiązań –</w:t>
      </w:r>
      <w:r w:rsidR="006F7E02" w:rsidRPr="00E934A3">
        <w:rPr>
          <w:rFonts w:ascii="Verdana" w:eastAsia="Verdana" w:hAnsi="Verdana" w:cs="Calibri"/>
          <w:sz w:val="20"/>
          <w:szCs w:val="20"/>
        </w:rPr>
        <w:t xml:space="preserve"> </w:t>
      </w:r>
      <w:r w:rsidR="503EF10E" w:rsidRPr="00E934A3">
        <w:rPr>
          <w:rFonts w:ascii="Verdana" w:eastAsia="Verdana" w:hAnsi="Verdana" w:cs="Calibri"/>
          <w:sz w:val="20"/>
          <w:szCs w:val="20"/>
        </w:rPr>
        <w:t xml:space="preserve">w przypadku studentów </w:t>
      </w:r>
      <w:r w:rsidRPr="00E934A3">
        <w:rPr>
          <w:rFonts w:ascii="Verdana" w:eastAsia="Verdana" w:hAnsi="Verdana" w:cs="Calibri"/>
          <w:sz w:val="20"/>
          <w:szCs w:val="20"/>
        </w:rPr>
        <w:t>innych uczelni niż UWr</w:t>
      </w:r>
      <w:r w:rsidR="006F7E02" w:rsidRPr="00E934A3">
        <w:rPr>
          <w:rFonts w:ascii="Verdana" w:eastAsia="Verdana" w:hAnsi="Verdana" w:cs="Calibri"/>
          <w:sz w:val="20"/>
          <w:szCs w:val="20"/>
        </w:rPr>
        <w:t>;</w:t>
      </w:r>
    </w:p>
    <w:p w14:paraId="337801B8" w14:textId="0B1B520A" w:rsidR="00B915B5" w:rsidRDefault="4F6FE1D6" w:rsidP="005C781A">
      <w:pPr>
        <w:pStyle w:val="Akapitzlist"/>
        <w:numPr>
          <w:ilvl w:val="1"/>
          <w:numId w:val="22"/>
        </w:numPr>
        <w:spacing w:after="0"/>
        <w:ind w:left="993" w:hanging="357"/>
        <w:rPr>
          <w:rFonts w:ascii="Verdana" w:eastAsia="Verdana" w:hAnsi="Verdana" w:cs="Calibri"/>
          <w:sz w:val="20"/>
          <w:szCs w:val="20"/>
        </w:rPr>
      </w:pPr>
      <w:r w:rsidRPr="00B915B5">
        <w:rPr>
          <w:rFonts w:ascii="Verdana" w:eastAsia="Verdana" w:hAnsi="Verdana" w:cs="Calibri"/>
          <w:sz w:val="20"/>
          <w:szCs w:val="20"/>
        </w:rPr>
        <w:t>na</w:t>
      </w:r>
      <w:r w:rsidR="48E61319" w:rsidRPr="00B915B5">
        <w:rPr>
          <w:rFonts w:ascii="Verdana" w:eastAsia="Verdana" w:hAnsi="Verdana" w:cs="Calibri"/>
          <w:sz w:val="20"/>
          <w:szCs w:val="20"/>
        </w:rPr>
        <w:t xml:space="preserve"> </w:t>
      </w:r>
      <w:r w:rsidRPr="00B915B5">
        <w:rPr>
          <w:rFonts w:ascii="Verdana" w:eastAsia="Verdana" w:hAnsi="Verdana" w:cs="Calibri"/>
          <w:sz w:val="20"/>
          <w:szCs w:val="20"/>
        </w:rPr>
        <w:t>karcie obiegowej wydanej przez odpowiednią jednostkę lub instytucję</w:t>
      </w:r>
      <w:r w:rsidR="0FC63EF8" w:rsidRPr="00B915B5">
        <w:rPr>
          <w:rFonts w:ascii="Verdana" w:eastAsia="Verdana" w:hAnsi="Verdana" w:cs="Calibri"/>
          <w:sz w:val="20"/>
          <w:szCs w:val="20"/>
        </w:rPr>
        <w:t xml:space="preserve"> – </w:t>
      </w:r>
      <w:r w:rsidR="00286ADE" w:rsidRPr="00B915B5">
        <w:rPr>
          <w:rFonts w:ascii="Verdana" w:hAnsi="Verdana"/>
          <w:sz w:val="20"/>
          <w:szCs w:val="20"/>
        </w:rPr>
        <w:br/>
      </w:r>
      <w:r w:rsidR="0FC63EF8" w:rsidRPr="00B915B5">
        <w:rPr>
          <w:rFonts w:ascii="Verdana" w:eastAsia="Verdana" w:hAnsi="Verdana" w:cs="Calibri"/>
          <w:sz w:val="20"/>
          <w:szCs w:val="20"/>
        </w:rPr>
        <w:t>w przypadku pracowników</w:t>
      </w:r>
      <w:r w:rsidR="25F2D1A4" w:rsidRPr="00B915B5">
        <w:rPr>
          <w:rFonts w:ascii="Verdana" w:eastAsia="Verdana" w:hAnsi="Verdana" w:cs="Calibri"/>
          <w:sz w:val="20"/>
          <w:szCs w:val="20"/>
        </w:rPr>
        <w:t xml:space="preserve"> UWr</w:t>
      </w:r>
      <w:r w:rsidR="1804119D" w:rsidRPr="00B915B5">
        <w:rPr>
          <w:rFonts w:ascii="Verdana" w:eastAsia="Verdana" w:hAnsi="Verdana" w:cs="Calibri"/>
          <w:sz w:val="20"/>
          <w:szCs w:val="20"/>
        </w:rPr>
        <w:t xml:space="preserve"> oraz</w:t>
      </w:r>
      <w:r w:rsidR="25F2D1A4" w:rsidRPr="00B915B5">
        <w:rPr>
          <w:rFonts w:ascii="Verdana" w:eastAsia="Verdana" w:hAnsi="Verdana" w:cs="Calibri"/>
          <w:sz w:val="20"/>
          <w:szCs w:val="20"/>
        </w:rPr>
        <w:t xml:space="preserve"> pracowników innych instytucji</w:t>
      </w:r>
      <w:r w:rsidR="003360B1">
        <w:rPr>
          <w:rFonts w:ascii="Verdana" w:eastAsia="Verdana" w:hAnsi="Verdana" w:cs="Calibri"/>
          <w:sz w:val="20"/>
          <w:szCs w:val="20"/>
        </w:rPr>
        <w:t>;</w:t>
      </w:r>
      <w:r w:rsidR="56DCE075" w:rsidRPr="00B915B5">
        <w:rPr>
          <w:rFonts w:ascii="Verdana" w:eastAsia="Verdana" w:hAnsi="Verdana" w:cs="Calibri"/>
          <w:sz w:val="20"/>
          <w:szCs w:val="20"/>
        </w:rPr>
        <w:t xml:space="preserve"> </w:t>
      </w:r>
    </w:p>
    <w:p w14:paraId="3AEBE1EE" w14:textId="05E168A4" w:rsidR="00286ADE" w:rsidRPr="00B915B5" w:rsidRDefault="11E7DCA8" w:rsidP="005C781A">
      <w:pPr>
        <w:pStyle w:val="Akapitzlist"/>
        <w:numPr>
          <w:ilvl w:val="1"/>
          <w:numId w:val="22"/>
        </w:numPr>
        <w:spacing w:after="0"/>
        <w:ind w:left="993" w:hanging="357"/>
        <w:rPr>
          <w:rFonts w:ascii="Verdana" w:eastAsia="Verdana" w:hAnsi="Verdana" w:cs="Calibri"/>
          <w:sz w:val="20"/>
          <w:szCs w:val="20"/>
        </w:rPr>
      </w:pPr>
      <w:r w:rsidRPr="00B915B5">
        <w:rPr>
          <w:rFonts w:ascii="Verdana" w:hAnsi="Verdana"/>
          <w:sz w:val="20"/>
          <w:szCs w:val="20"/>
        </w:rPr>
        <w:t xml:space="preserve">mailowo - do każdego użytkownika. </w:t>
      </w:r>
    </w:p>
    <w:p w14:paraId="554FB076" w14:textId="7CE5B19D" w:rsidR="2700ECCE" w:rsidRPr="00E934A3" w:rsidRDefault="2700ECCE" w:rsidP="005C781A">
      <w:pPr>
        <w:pStyle w:val="Akapitzlist"/>
        <w:numPr>
          <w:ilvl w:val="0"/>
          <w:numId w:val="22"/>
        </w:numPr>
        <w:spacing w:after="0"/>
        <w:ind w:left="567" w:hanging="425"/>
        <w:rPr>
          <w:rFonts w:ascii="Verdana" w:hAnsi="Verdana"/>
          <w:sz w:val="20"/>
          <w:szCs w:val="20"/>
        </w:rPr>
      </w:pPr>
      <w:r w:rsidRPr="00E934A3">
        <w:rPr>
          <w:rFonts w:ascii="Verdana" w:eastAsia="Segoe UI" w:hAnsi="Verdana" w:cs="Segoe UI"/>
          <w:color w:val="333333"/>
          <w:sz w:val="20"/>
          <w:szCs w:val="20"/>
        </w:rPr>
        <w:lastRenderedPageBreak/>
        <w:t xml:space="preserve">W przypadku studentów lub doktorantów UWr, którzy ukończą kształcenie począwszy od roku akademickiego 2025/2026 w celu potwierdzenia </w:t>
      </w:r>
      <w:r w:rsidR="00EB22EC" w:rsidRPr="00CB0713">
        <w:rPr>
          <w:rFonts w:ascii="Verdana" w:eastAsia="Segoe UI" w:hAnsi="Verdana" w:cs="Segoe UI"/>
          <w:color w:val="333333"/>
          <w:sz w:val="20"/>
          <w:szCs w:val="20"/>
        </w:rPr>
        <w:t>rozliczenia zobowiąza</w:t>
      </w:r>
      <w:r w:rsidR="00341448" w:rsidRPr="00CB0713">
        <w:rPr>
          <w:rFonts w:ascii="Verdana" w:eastAsia="Segoe UI" w:hAnsi="Verdana" w:cs="Segoe UI"/>
          <w:color w:val="333333"/>
          <w:sz w:val="20"/>
          <w:szCs w:val="20"/>
        </w:rPr>
        <w:t>ń</w:t>
      </w:r>
      <w:r w:rsidRPr="00E934A3">
        <w:rPr>
          <w:rFonts w:ascii="Verdana" w:eastAsia="Segoe UI" w:hAnsi="Verdana" w:cs="Segoe UI"/>
          <w:color w:val="333333"/>
          <w:sz w:val="20"/>
          <w:szCs w:val="20"/>
        </w:rPr>
        <w:t xml:space="preserve"> wobec bibliotek SBI w Uniwersyteckim Systemie Obsługi Studiów </w:t>
      </w:r>
      <w:r w:rsidR="00E934A3">
        <w:rPr>
          <w:rFonts w:ascii="Verdana" w:eastAsia="Segoe UI" w:hAnsi="Verdana" w:cs="Segoe UI"/>
          <w:color w:val="333333"/>
          <w:sz w:val="20"/>
          <w:szCs w:val="20"/>
        </w:rPr>
        <w:br/>
      </w:r>
      <w:r w:rsidRPr="00E934A3">
        <w:rPr>
          <w:rFonts w:ascii="Verdana" w:eastAsia="Segoe UI" w:hAnsi="Verdana" w:cs="Segoe UI"/>
          <w:color w:val="333333"/>
          <w:sz w:val="20"/>
          <w:szCs w:val="20"/>
        </w:rPr>
        <w:t xml:space="preserve">(tzw. e-obiegówka) – student lub doktorant zgłasza, w dowolnej formie, wolę rozliczenia w Wypożyczalni Miejscowej BUWr. Warunkiem uzyskania rozliczenia jest uregulowanie wszystkich zobowiązań wobec bibliotek SBI. Likwidacja konta następuje po okresie wskazanym w ust. </w:t>
      </w:r>
      <w:r w:rsidR="0007279C">
        <w:rPr>
          <w:rFonts w:ascii="Verdana" w:eastAsia="Segoe UI" w:hAnsi="Verdana" w:cs="Segoe UI"/>
          <w:color w:val="333333"/>
          <w:sz w:val="20"/>
          <w:szCs w:val="20"/>
        </w:rPr>
        <w:t>12</w:t>
      </w:r>
      <w:r w:rsidRPr="00E934A3">
        <w:rPr>
          <w:rFonts w:ascii="Verdana" w:eastAsia="Segoe UI" w:hAnsi="Verdana" w:cs="Segoe UI"/>
          <w:color w:val="333333"/>
          <w:sz w:val="20"/>
          <w:szCs w:val="20"/>
        </w:rPr>
        <w:t xml:space="preserve"> od daty dezaktywacji konta.</w:t>
      </w:r>
    </w:p>
    <w:p w14:paraId="744B2A8B" w14:textId="7B2C1695" w:rsidR="00286ADE" w:rsidRPr="00334E1A" w:rsidRDefault="00286ADE" w:rsidP="0076683B">
      <w:pPr>
        <w:pStyle w:val="Nagwek3"/>
      </w:pPr>
      <w:r w:rsidRPr="00334E1A">
        <w:t>§</w:t>
      </w:r>
      <w:r w:rsidR="00B520DF">
        <w:t xml:space="preserve"> </w:t>
      </w:r>
      <w:r w:rsidR="001D1145">
        <w:t>4</w:t>
      </w:r>
      <w:r w:rsidRPr="00334E1A">
        <w:t xml:space="preserve">. Użytkowanie </w:t>
      </w:r>
      <w:r w:rsidRPr="00CA0DC3">
        <w:t>kart bibliotecznych</w:t>
      </w:r>
      <w:r w:rsidR="000556B7">
        <w:t xml:space="preserve"> </w:t>
      </w:r>
    </w:p>
    <w:p w14:paraId="02AC1A60" w14:textId="23431990" w:rsidR="00286ADE" w:rsidRPr="00334E1A" w:rsidRDefault="0082556D" w:rsidP="005C781A">
      <w:pPr>
        <w:pStyle w:val="Akapitzlist"/>
        <w:numPr>
          <w:ilvl w:val="0"/>
          <w:numId w:val="23"/>
        </w:numPr>
        <w:spacing w:after="0"/>
        <w:ind w:left="567" w:hanging="283"/>
        <w:contextualSpacing w:val="0"/>
        <w:rPr>
          <w:rFonts w:ascii="Verdana" w:hAnsi="Verdana" w:cs="Calibri"/>
          <w:sz w:val="20"/>
          <w:szCs w:val="20"/>
        </w:rPr>
      </w:pPr>
      <w:r w:rsidRPr="00334E1A">
        <w:rPr>
          <w:rFonts w:ascii="Verdana" w:eastAsia="Verdana" w:hAnsi="Verdana" w:cs="Calibri"/>
          <w:sz w:val="20"/>
          <w:szCs w:val="20"/>
        </w:rPr>
        <w:t>Dokumenty</w:t>
      </w:r>
      <w:r w:rsidR="00605EB3" w:rsidRPr="00334E1A">
        <w:rPr>
          <w:rFonts w:ascii="Verdana" w:eastAsia="Verdana" w:hAnsi="Verdana" w:cs="Calibri"/>
          <w:sz w:val="20"/>
          <w:szCs w:val="20"/>
        </w:rPr>
        <w:t xml:space="preserve"> bez zdjęcia</w:t>
      </w:r>
      <w:r w:rsidRPr="00334E1A">
        <w:rPr>
          <w:rFonts w:ascii="Verdana" w:eastAsia="Verdana" w:hAnsi="Verdana" w:cs="Calibri"/>
          <w:sz w:val="20"/>
          <w:szCs w:val="20"/>
        </w:rPr>
        <w:t xml:space="preserve"> uprawniając</w:t>
      </w:r>
      <w:r w:rsidR="007B2666" w:rsidRPr="00334E1A">
        <w:rPr>
          <w:rFonts w:ascii="Verdana" w:eastAsia="Verdana" w:hAnsi="Verdana" w:cs="Calibri"/>
          <w:sz w:val="20"/>
          <w:szCs w:val="20"/>
        </w:rPr>
        <w:t>e</w:t>
      </w:r>
      <w:r w:rsidRPr="00334E1A">
        <w:rPr>
          <w:rFonts w:ascii="Verdana" w:eastAsia="Verdana" w:hAnsi="Verdana" w:cs="Calibri"/>
          <w:sz w:val="20"/>
          <w:szCs w:val="20"/>
        </w:rPr>
        <w:t xml:space="preserve"> do korzystania z</w:t>
      </w:r>
      <w:r w:rsidR="004E7C20">
        <w:rPr>
          <w:rFonts w:ascii="Verdana" w:eastAsia="Verdana" w:hAnsi="Verdana" w:cs="Calibri"/>
          <w:sz w:val="20"/>
          <w:szCs w:val="20"/>
        </w:rPr>
        <w:t xml:space="preserve"> </w:t>
      </w:r>
      <w:r w:rsidRPr="00334E1A">
        <w:rPr>
          <w:rFonts w:ascii="Verdana" w:eastAsia="Verdana" w:hAnsi="Verdana" w:cs="Calibri"/>
          <w:sz w:val="20"/>
          <w:szCs w:val="20"/>
        </w:rPr>
        <w:t>usług</w:t>
      </w:r>
      <w:r w:rsidR="00286ADE" w:rsidRPr="00334E1A">
        <w:rPr>
          <w:rFonts w:ascii="Verdana" w:hAnsi="Verdana" w:cs="Calibri"/>
          <w:sz w:val="20"/>
          <w:szCs w:val="20"/>
        </w:rPr>
        <w:t xml:space="preserve"> należy okazywać bibliotekarzowi wraz z ważnym dokumentem tożsamości.</w:t>
      </w:r>
    </w:p>
    <w:p w14:paraId="1F7C7C5D" w14:textId="20F17428" w:rsidR="00286ADE" w:rsidRDefault="4F6FE1D6" w:rsidP="005C781A">
      <w:pPr>
        <w:pStyle w:val="Akapitzlist"/>
        <w:numPr>
          <w:ilvl w:val="0"/>
          <w:numId w:val="23"/>
        </w:numPr>
        <w:spacing w:after="0"/>
        <w:ind w:left="567" w:hanging="283"/>
        <w:contextualSpacing w:val="0"/>
        <w:rPr>
          <w:rFonts w:ascii="Verdana" w:hAnsi="Verdana" w:cs="Calibri"/>
          <w:sz w:val="20"/>
          <w:szCs w:val="20"/>
        </w:rPr>
      </w:pPr>
      <w:r w:rsidRPr="72D9C461">
        <w:rPr>
          <w:rFonts w:ascii="Verdana" w:hAnsi="Verdana" w:cs="Calibri"/>
          <w:sz w:val="20"/>
          <w:szCs w:val="20"/>
        </w:rPr>
        <w:t xml:space="preserve">Zgubienie </w:t>
      </w:r>
      <w:r w:rsidR="7709B8F7" w:rsidRPr="72D9C461">
        <w:rPr>
          <w:rFonts w:ascii="Verdana" w:eastAsia="Verdana" w:hAnsi="Verdana" w:cs="Calibri"/>
          <w:sz w:val="20"/>
          <w:szCs w:val="20"/>
        </w:rPr>
        <w:t>dokumentu uprawniającego do korzystania z</w:t>
      </w:r>
      <w:r w:rsidR="3FB84FF5" w:rsidRPr="72D9C461">
        <w:rPr>
          <w:rFonts w:ascii="Verdana" w:eastAsia="Verdana" w:hAnsi="Verdana" w:cs="Calibri"/>
          <w:sz w:val="20"/>
          <w:szCs w:val="20"/>
        </w:rPr>
        <w:t xml:space="preserve"> </w:t>
      </w:r>
      <w:r w:rsidR="7709B8F7" w:rsidRPr="72D9C461">
        <w:rPr>
          <w:rFonts w:ascii="Verdana" w:eastAsia="Verdana" w:hAnsi="Verdana" w:cs="Calibri"/>
          <w:sz w:val="20"/>
          <w:szCs w:val="20"/>
        </w:rPr>
        <w:t>usług</w:t>
      </w:r>
      <w:r w:rsidRPr="72D9C461">
        <w:rPr>
          <w:rFonts w:ascii="Verdana" w:hAnsi="Verdana" w:cs="Calibri"/>
          <w:sz w:val="20"/>
          <w:szCs w:val="20"/>
        </w:rPr>
        <w:t xml:space="preserve"> należy niezwłocznie zgłosić w Wypożyczalni Miejscowej BUWr lub bibliotekarzowi w bibliotece specjalistycznej, w celu</w:t>
      </w:r>
      <w:r w:rsidR="08EFE00B" w:rsidRPr="72D9C461">
        <w:rPr>
          <w:rFonts w:ascii="Verdana" w:hAnsi="Verdana" w:cs="Calibri"/>
          <w:sz w:val="20"/>
          <w:szCs w:val="20"/>
        </w:rPr>
        <w:t xml:space="preserve"> dezaktywacji</w:t>
      </w:r>
      <w:r w:rsidRPr="72D9C461">
        <w:rPr>
          <w:rFonts w:ascii="Verdana" w:hAnsi="Verdana" w:cs="Calibri"/>
          <w:sz w:val="20"/>
          <w:szCs w:val="20"/>
        </w:rPr>
        <w:t xml:space="preserve"> kont</w:t>
      </w:r>
      <w:r w:rsidR="0EC86840" w:rsidRPr="72D9C461">
        <w:rPr>
          <w:rFonts w:ascii="Verdana" w:hAnsi="Verdana" w:cs="Calibri"/>
          <w:sz w:val="20"/>
          <w:szCs w:val="20"/>
        </w:rPr>
        <w:t>a</w:t>
      </w:r>
      <w:r w:rsidRPr="72D9C461">
        <w:rPr>
          <w:rFonts w:ascii="Verdana" w:hAnsi="Verdana" w:cs="Calibri"/>
          <w:sz w:val="20"/>
          <w:szCs w:val="20"/>
        </w:rPr>
        <w:t>.</w:t>
      </w:r>
      <w:r w:rsidR="466643E8" w:rsidRPr="72D9C461">
        <w:rPr>
          <w:rFonts w:ascii="Verdana" w:hAnsi="Verdana" w:cs="Calibri"/>
          <w:sz w:val="20"/>
          <w:szCs w:val="20"/>
        </w:rPr>
        <w:t xml:space="preserve"> </w:t>
      </w:r>
    </w:p>
    <w:p w14:paraId="7B5624A4" w14:textId="7F83A2A7" w:rsidR="2B727127" w:rsidRPr="009720CA" w:rsidRDefault="00290596" w:rsidP="005C781A">
      <w:pPr>
        <w:pStyle w:val="Akapitzlist"/>
        <w:numPr>
          <w:ilvl w:val="0"/>
          <w:numId w:val="23"/>
        </w:numPr>
        <w:spacing w:after="0"/>
        <w:ind w:left="567" w:hanging="283"/>
        <w:contextualSpacing w:val="0"/>
        <w:rPr>
          <w:rFonts w:ascii="Verdana" w:hAnsi="Verdana" w:cs="Calibri"/>
          <w:sz w:val="20"/>
          <w:szCs w:val="20"/>
        </w:rPr>
      </w:pPr>
      <w:r w:rsidRPr="00334E1A">
        <w:rPr>
          <w:rFonts w:ascii="Verdana" w:hAnsi="Verdana" w:cs="Calibri"/>
          <w:sz w:val="20"/>
          <w:szCs w:val="20"/>
        </w:rPr>
        <w:t xml:space="preserve">Właściciel konta ponosi odpowiedzialność za szkody wynikłe </w:t>
      </w:r>
      <w:r w:rsidRPr="009720CA">
        <w:rPr>
          <w:rFonts w:ascii="Verdana" w:hAnsi="Verdana" w:cs="Calibri"/>
          <w:sz w:val="20"/>
          <w:szCs w:val="20"/>
        </w:rPr>
        <w:t>z niedopełnienia obowiązku niezwłocznego zgłoszenie zgubienia dokumentu</w:t>
      </w:r>
      <w:r w:rsidRPr="00334E1A">
        <w:rPr>
          <w:rFonts w:ascii="Verdana" w:hAnsi="Verdana" w:cs="Calibri"/>
          <w:sz w:val="20"/>
          <w:szCs w:val="20"/>
        </w:rPr>
        <w:t xml:space="preserve"> </w:t>
      </w:r>
      <w:r w:rsidRPr="00334E1A">
        <w:rPr>
          <w:rFonts w:ascii="Verdana" w:eastAsia="Verdana" w:hAnsi="Verdana" w:cs="Calibri"/>
          <w:sz w:val="20"/>
          <w:szCs w:val="20"/>
        </w:rPr>
        <w:t xml:space="preserve">uprawniającego </w:t>
      </w:r>
      <w:r w:rsidR="006B73A3">
        <w:rPr>
          <w:rFonts w:ascii="Verdana" w:eastAsia="Verdana" w:hAnsi="Verdana" w:cs="Calibri"/>
          <w:sz w:val="20"/>
          <w:szCs w:val="20"/>
        </w:rPr>
        <w:br/>
      </w:r>
      <w:r w:rsidRPr="00334E1A">
        <w:rPr>
          <w:rFonts w:ascii="Verdana" w:eastAsia="Verdana" w:hAnsi="Verdana" w:cs="Calibri"/>
          <w:sz w:val="20"/>
          <w:szCs w:val="20"/>
        </w:rPr>
        <w:t>do korzystania z usług</w:t>
      </w:r>
      <w:r w:rsidRPr="00334E1A">
        <w:rPr>
          <w:rFonts w:ascii="Verdana" w:hAnsi="Verdana" w:cs="Calibri"/>
          <w:sz w:val="20"/>
          <w:szCs w:val="20"/>
        </w:rPr>
        <w:t>.</w:t>
      </w:r>
    </w:p>
    <w:p w14:paraId="1069F60A" w14:textId="20230DED" w:rsidR="00286ADE" w:rsidRPr="00FC6E79" w:rsidRDefault="00D13F72" w:rsidP="005C781A">
      <w:pPr>
        <w:pStyle w:val="Akapitzlist"/>
        <w:numPr>
          <w:ilvl w:val="0"/>
          <w:numId w:val="23"/>
        </w:numPr>
        <w:spacing w:after="0"/>
        <w:ind w:left="567" w:hanging="283"/>
        <w:rPr>
          <w:rFonts w:ascii="Verdana" w:hAnsi="Verdana" w:cs="Calibri"/>
          <w:sz w:val="20"/>
          <w:szCs w:val="20"/>
        </w:rPr>
      </w:pPr>
      <w:r w:rsidRPr="00FC6E79">
        <w:rPr>
          <w:rFonts w:ascii="Verdana" w:hAnsi="Verdana"/>
          <w:sz w:val="20"/>
          <w:szCs w:val="20"/>
        </w:rPr>
        <w:t>W przypadku zgubienia karty</w:t>
      </w:r>
      <w:r w:rsidR="00614604" w:rsidRPr="00FC6E79">
        <w:rPr>
          <w:rFonts w:ascii="Verdana" w:hAnsi="Verdana"/>
          <w:sz w:val="20"/>
          <w:szCs w:val="20"/>
        </w:rPr>
        <w:t xml:space="preserve"> bibliotecznej</w:t>
      </w:r>
      <w:r w:rsidR="00095BF4" w:rsidRPr="00FC6E79">
        <w:rPr>
          <w:rFonts w:ascii="Verdana" w:hAnsi="Verdana"/>
          <w:sz w:val="20"/>
          <w:szCs w:val="20"/>
        </w:rPr>
        <w:t>,</w:t>
      </w:r>
      <w:r w:rsidRPr="00FC6E79">
        <w:rPr>
          <w:rFonts w:ascii="Verdana" w:hAnsi="Verdana"/>
          <w:sz w:val="20"/>
          <w:szCs w:val="20"/>
        </w:rPr>
        <w:t xml:space="preserve"> na wniosek </w:t>
      </w:r>
      <w:r w:rsidR="009A52EB" w:rsidRPr="00FC6E79">
        <w:rPr>
          <w:rFonts w:ascii="Verdana" w:hAnsi="Verdana"/>
          <w:sz w:val="20"/>
          <w:szCs w:val="20"/>
        </w:rPr>
        <w:t>u</w:t>
      </w:r>
      <w:r w:rsidRPr="00FC6E79">
        <w:rPr>
          <w:rFonts w:ascii="Verdana" w:hAnsi="Verdana"/>
          <w:sz w:val="20"/>
          <w:szCs w:val="20"/>
        </w:rPr>
        <w:t>żytkow</w:t>
      </w:r>
      <w:r w:rsidR="00E46970" w:rsidRPr="00FC6E79">
        <w:rPr>
          <w:rFonts w:ascii="Verdana" w:hAnsi="Verdana"/>
          <w:sz w:val="20"/>
          <w:szCs w:val="20"/>
        </w:rPr>
        <w:t>nika</w:t>
      </w:r>
      <w:r w:rsidR="00095BF4" w:rsidRPr="00FC6E79">
        <w:rPr>
          <w:rFonts w:ascii="Verdana" w:hAnsi="Verdana"/>
          <w:sz w:val="20"/>
          <w:szCs w:val="20"/>
        </w:rPr>
        <w:t>,</w:t>
      </w:r>
      <w:r w:rsidRPr="00FC6E79">
        <w:rPr>
          <w:rFonts w:ascii="Verdana" w:hAnsi="Verdana"/>
          <w:sz w:val="20"/>
          <w:szCs w:val="20"/>
        </w:rPr>
        <w:t xml:space="preserve"> wydawana jest now</w:t>
      </w:r>
      <w:r w:rsidR="00614604" w:rsidRPr="00FC6E79">
        <w:rPr>
          <w:rFonts w:ascii="Verdana" w:hAnsi="Verdana"/>
          <w:sz w:val="20"/>
          <w:szCs w:val="20"/>
        </w:rPr>
        <w:t>a</w:t>
      </w:r>
      <w:r w:rsidRPr="00FC6E79">
        <w:rPr>
          <w:rFonts w:ascii="Verdana" w:hAnsi="Verdana"/>
          <w:sz w:val="20"/>
          <w:szCs w:val="20"/>
        </w:rPr>
        <w:t xml:space="preserve"> </w:t>
      </w:r>
      <w:r w:rsidR="00614604" w:rsidRPr="00FC6E79">
        <w:rPr>
          <w:rFonts w:ascii="Verdana" w:hAnsi="Verdana"/>
          <w:sz w:val="20"/>
          <w:szCs w:val="20"/>
        </w:rPr>
        <w:t>karta.</w:t>
      </w:r>
      <w:r w:rsidRPr="00FC6E79">
        <w:rPr>
          <w:rFonts w:ascii="Verdana" w:hAnsi="Verdana"/>
          <w:sz w:val="20"/>
          <w:szCs w:val="20"/>
        </w:rPr>
        <w:t xml:space="preserve"> Wniosek należy złożyć</w:t>
      </w:r>
      <w:r w:rsidR="00D37F06" w:rsidRPr="00FC6E79">
        <w:rPr>
          <w:rFonts w:ascii="Verdana" w:hAnsi="Verdana"/>
          <w:sz w:val="20"/>
          <w:szCs w:val="20"/>
        </w:rPr>
        <w:t xml:space="preserve"> w bibliotece, która </w:t>
      </w:r>
      <w:r w:rsidR="006F4D79" w:rsidRPr="00FC6E79">
        <w:rPr>
          <w:rFonts w:ascii="Verdana" w:hAnsi="Verdana"/>
          <w:sz w:val="20"/>
          <w:szCs w:val="20"/>
        </w:rPr>
        <w:t>w</w:t>
      </w:r>
      <w:r w:rsidR="00D37F06" w:rsidRPr="00FC6E79">
        <w:rPr>
          <w:rFonts w:ascii="Verdana" w:hAnsi="Verdana"/>
          <w:sz w:val="20"/>
          <w:szCs w:val="20"/>
        </w:rPr>
        <w:t>ydała</w:t>
      </w:r>
      <w:r w:rsidR="006F4D79" w:rsidRPr="00FC6E79">
        <w:rPr>
          <w:rFonts w:ascii="Verdana" w:hAnsi="Verdana"/>
          <w:sz w:val="20"/>
          <w:szCs w:val="20"/>
        </w:rPr>
        <w:t xml:space="preserve"> zgubiony</w:t>
      </w:r>
      <w:r w:rsidR="00614604" w:rsidRPr="00FC6E79">
        <w:rPr>
          <w:rFonts w:ascii="Verdana" w:hAnsi="Verdana"/>
          <w:sz w:val="20"/>
          <w:szCs w:val="20"/>
        </w:rPr>
        <w:t xml:space="preserve"> dokument</w:t>
      </w:r>
      <w:r w:rsidR="00D37F06" w:rsidRPr="00FC6E79">
        <w:rPr>
          <w:rFonts w:ascii="Verdana" w:hAnsi="Verdana"/>
          <w:sz w:val="20"/>
          <w:szCs w:val="20"/>
        </w:rPr>
        <w:t>.</w:t>
      </w:r>
      <w:r w:rsidR="00FC6E79">
        <w:rPr>
          <w:rFonts w:ascii="Verdana" w:hAnsi="Verdana"/>
          <w:sz w:val="20"/>
          <w:szCs w:val="20"/>
        </w:rPr>
        <w:t xml:space="preserve"> </w:t>
      </w:r>
      <w:r w:rsidR="63AB51D8" w:rsidRPr="00FC6E79">
        <w:rPr>
          <w:rFonts w:ascii="Verdana" w:hAnsi="Verdana" w:cs="Calibri"/>
          <w:sz w:val="20"/>
          <w:szCs w:val="20"/>
        </w:rPr>
        <w:t xml:space="preserve">Wysokość opłat </w:t>
      </w:r>
      <w:r w:rsidR="63AB51D8" w:rsidRPr="00FC6E79">
        <w:rPr>
          <w:rFonts w:ascii="Verdana" w:hAnsi="Verdana" w:cs="Calibri"/>
          <w:color w:val="000000" w:themeColor="text1"/>
          <w:sz w:val="20"/>
          <w:szCs w:val="20"/>
        </w:rPr>
        <w:t xml:space="preserve">za wydanie </w:t>
      </w:r>
      <w:r w:rsidR="08BFBD55" w:rsidRPr="00FC6E79">
        <w:rPr>
          <w:rFonts w:ascii="Verdana" w:hAnsi="Verdana" w:cs="Calibri"/>
          <w:color w:val="000000" w:themeColor="text1"/>
          <w:sz w:val="20"/>
          <w:szCs w:val="20"/>
        </w:rPr>
        <w:t>dokumentów uprawniających do korzystania z usług</w:t>
      </w:r>
      <w:r w:rsidR="00326D86" w:rsidRPr="00FC6E79">
        <w:rPr>
          <w:rFonts w:ascii="Verdana" w:hAnsi="Verdana" w:cs="Calibri"/>
          <w:color w:val="000000" w:themeColor="text1"/>
          <w:sz w:val="20"/>
          <w:szCs w:val="20"/>
        </w:rPr>
        <w:t xml:space="preserve"> </w:t>
      </w:r>
      <w:r w:rsidR="63AB51D8" w:rsidRPr="00FC6E79">
        <w:rPr>
          <w:rFonts w:ascii="Verdana" w:hAnsi="Verdana" w:cs="Calibri"/>
          <w:sz w:val="20"/>
          <w:szCs w:val="20"/>
        </w:rPr>
        <w:t>określa</w:t>
      </w:r>
      <w:r w:rsidR="1F1F50C2" w:rsidRPr="00FC6E79">
        <w:rPr>
          <w:rFonts w:ascii="Verdana" w:hAnsi="Verdana" w:cs="Calibri"/>
          <w:sz w:val="20"/>
          <w:szCs w:val="20"/>
        </w:rPr>
        <w:t>ją</w:t>
      </w:r>
      <w:r w:rsidR="63AB51D8" w:rsidRPr="00FC6E79">
        <w:rPr>
          <w:rFonts w:ascii="Verdana" w:hAnsi="Verdana" w:cs="Calibri"/>
          <w:sz w:val="20"/>
          <w:szCs w:val="20"/>
        </w:rPr>
        <w:t xml:space="preserve"> </w:t>
      </w:r>
      <w:r w:rsidR="1F1F50C2" w:rsidRPr="00FC6E79">
        <w:rPr>
          <w:rFonts w:ascii="Verdana" w:hAnsi="Verdana" w:cs="Calibri"/>
          <w:sz w:val="20"/>
          <w:szCs w:val="20"/>
        </w:rPr>
        <w:t>c</w:t>
      </w:r>
      <w:r w:rsidR="63AB51D8" w:rsidRPr="00FC6E79">
        <w:rPr>
          <w:rFonts w:ascii="Verdana" w:hAnsi="Verdana" w:cs="Calibri"/>
          <w:sz w:val="20"/>
          <w:szCs w:val="20"/>
        </w:rPr>
        <w:t>ennik</w:t>
      </w:r>
      <w:r w:rsidR="2B77E511" w:rsidRPr="00FC6E79">
        <w:rPr>
          <w:rFonts w:ascii="Verdana" w:hAnsi="Verdana" w:cs="Calibri"/>
          <w:sz w:val="20"/>
          <w:szCs w:val="20"/>
        </w:rPr>
        <w:t>i</w:t>
      </w:r>
      <w:r w:rsidR="63AB51D8" w:rsidRPr="00FC6E79">
        <w:rPr>
          <w:rFonts w:ascii="Verdana" w:hAnsi="Verdana" w:cs="Calibri"/>
          <w:sz w:val="20"/>
          <w:szCs w:val="20"/>
        </w:rPr>
        <w:t xml:space="preserve"> </w:t>
      </w:r>
      <w:r w:rsidR="1F1F50C2" w:rsidRPr="00FC6E79">
        <w:rPr>
          <w:rFonts w:ascii="Verdana" w:hAnsi="Verdana" w:cs="Calibri"/>
          <w:sz w:val="20"/>
          <w:szCs w:val="20"/>
        </w:rPr>
        <w:t>poszczególnych bibliotek</w:t>
      </w:r>
      <w:r w:rsidR="4FEFBFC1" w:rsidRPr="00FC6E79">
        <w:rPr>
          <w:rFonts w:ascii="Verdana" w:hAnsi="Verdana" w:cs="Calibri"/>
          <w:sz w:val="20"/>
          <w:szCs w:val="20"/>
        </w:rPr>
        <w:t>.</w:t>
      </w:r>
      <w:r w:rsidR="17D9F22E" w:rsidRPr="00FC6E79">
        <w:rPr>
          <w:rFonts w:ascii="Verdana" w:hAnsi="Verdana" w:cs="Calibri"/>
          <w:sz w:val="20"/>
          <w:szCs w:val="20"/>
        </w:rPr>
        <w:t xml:space="preserve"> </w:t>
      </w:r>
    </w:p>
    <w:p w14:paraId="17916768" w14:textId="77777777" w:rsidR="00AE0CFE" w:rsidRPr="00334E1A" w:rsidRDefault="00AE0CFE" w:rsidP="00AE0CFE">
      <w:pPr>
        <w:pStyle w:val="Akapitzlist"/>
        <w:spacing w:after="0"/>
        <w:ind w:left="357"/>
        <w:rPr>
          <w:rFonts w:ascii="Verdana" w:hAnsi="Verdana" w:cs="Calibri"/>
          <w:sz w:val="20"/>
          <w:szCs w:val="20"/>
        </w:rPr>
      </w:pPr>
    </w:p>
    <w:p w14:paraId="7DCC0002" w14:textId="44D7FE9A" w:rsidR="00CA5F0C" w:rsidRPr="00334E1A" w:rsidRDefault="00627D20" w:rsidP="000742F3">
      <w:pPr>
        <w:pStyle w:val="Nagwek2"/>
      </w:pPr>
      <w:r w:rsidRPr="00334E1A">
        <w:t>Rozdział I</w:t>
      </w:r>
      <w:r w:rsidR="00CA5F0C" w:rsidRPr="00334E1A">
        <w:t xml:space="preserve">II Udostępnianie </w:t>
      </w:r>
      <w:r w:rsidR="001343DB">
        <w:t xml:space="preserve">materiałów </w:t>
      </w:r>
      <w:r w:rsidR="00737DA2">
        <w:t xml:space="preserve">bibliotecznych </w:t>
      </w:r>
      <w:r w:rsidR="00CA5F0C" w:rsidRPr="00334E1A">
        <w:t xml:space="preserve">i korzystanie </w:t>
      </w:r>
      <w:r w:rsidR="00802D56">
        <w:br/>
      </w:r>
      <w:r w:rsidR="00CA5F0C" w:rsidRPr="00334E1A">
        <w:t>z usług</w:t>
      </w:r>
    </w:p>
    <w:p w14:paraId="5C6E9B69" w14:textId="184F15BE" w:rsidR="00627D20" w:rsidRPr="00334E1A" w:rsidRDefault="00627D20" w:rsidP="0076683B">
      <w:pPr>
        <w:pStyle w:val="Nagwek3"/>
      </w:pPr>
      <w:r w:rsidRPr="00334E1A">
        <w:t xml:space="preserve">§ </w:t>
      </w:r>
      <w:r w:rsidR="001D1145">
        <w:t>5</w:t>
      </w:r>
      <w:r w:rsidRPr="00334E1A">
        <w:t xml:space="preserve">. </w:t>
      </w:r>
      <w:r w:rsidR="00CA5F0C" w:rsidRPr="00334E1A">
        <w:t>Zasady ogólne u</w:t>
      </w:r>
      <w:r w:rsidRPr="00334E1A">
        <w:t>dostępniani</w:t>
      </w:r>
      <w:r w:rsidR="00CA5F0C" w:rsidRPr="00334E1A">
        <w:t>a</w:t>
      </w:r>
      <w:r w:rsidR="00ED0CF7">
        <w:t xml:space="preserve"> materiałów </w:t>
      </w:r>
      <w:r w:rsidR="00737DA2">
        <w:t xml:space="preserve">bibliotecznych </w:t>
      </w:r>
    </w:p>
    <w:p w14:paraId="3F52950C" w14:textId="77777777" w:rsidR="001800B3" w:rsidRDefault="008F2B6E" w:rsidP="005C781A">
      <w:pPr>
        <w:pStyle w:val="Listanumerowana"/>
        <w:numPr>
          <w:ilvl w:val="0"/>
          <w:numId w:val="18"/>
        </w:numPr>
        <w:spacing w:after="0" w:line="240" w:lineRule="auto"/>
        <w:ind w:left="567" w:hanging="283"/>
        <w:contextualSpacing w:val="0"/>
        <w:rPr>
          <w:rFonts w:ascii="Verdana" w:eastAsia="Verdana" w:hAnsi="Verdana" w:cs="Calibri"/>
          <w:sz w:val="20"/>
          <w:szCs w:val="20"/>
          <w:lang w:val="pl-PL"/>
        </w:rPr>
      </w:pPr>
      <w:r w:rsidRPr="00334E1A">
        <w:rPr>
          <w:rFonts w:ascii="Verdana" w:eastAsia="Verdana" w:hAnsi="Verdana" w:cs="Calibri"/>
          <w:sz w:val="20"/>
          <w:szCs w:val="20"/>
          <w:lang w:val="pl-PL"/>
        </w:rPr>
        <w:t>Bibliotekarz sprawdza ważność konta bibliotecznego i stan materiałów</w:t>
      </w:r>
      <w:r w:rsidR="00846B14">
        <w:rPr>
          <w:rFonts w:ascii="Verdana" w:eastAsia="Verdana" w:hAnsi="Verdana" w:cs="Calibri"/>
          <w:sz w:val="20"/>
          <w:szCs w:val="20"/>
          <w:lang w:val="pl-PL"/>
        </w:rPr>
        <w:t xml:space="preserve"> bibliotecznych</w:t>
      </w:r>
      <w:r w:rsidRPr="00334E1A">
        <w:rPr>
          <w:rFonts w:ascii="Verdana" w:eastAsia="Verdana" w:hAnsi="Verdana" w:cs="Calibri"/>
          <w:sz w:val="20"/>
          <w:szCs w:val="20"/>
          <w:lang w:val="pl-PL"/>
        </w:rPr>
        <w:t xml:space="preserve"> przy każdym udostępnieniu</w:t>
      </w:r>
      <w:r w:rsidR="004D0188" w:rsidRPr="00334E1A">
        <w:rPr>
          <w:rFonts w:ascii="Verdana" w:eastAsia="Verdana" w:hAnsi="Verdana" w:cs="Calibri"/>
          <w:sz w:val="20"/>
          <w:szCs w:val="20"/>
          <w:lang w:val="pl-PL"/>
        </w:rPr>
        <w:t>, wypożyczeniu</w:t>
      </w:r>
      <w:r w:rsidRPr="00334E1A">
        <w:rPr>
          <w:rFonts w:ascii="Verdana" w:eastAsia="Verdana" w:hAnsi="Verdana" w:cs="Calibri"/>
          <w:sz w:val="20"/>
          <w:szCs w:val="20"/>
          <w:lang w:val="pl-PL"/>
        </w:rPr>
        <w:t xml:space="preserve"> </w:t>
      </w:r>
      <w:r w:rsidR="00A50EC5">
        <w:rPr>
          <w:rFonts w:ascii="Verdana" w:eastAsia="Verdana" w:hAnsi="Verdana" w:cs="Calibri"/>
          <w:sz w:val="20"/>
          <w:szCs w:val="20"/>
          <w:lang w:val="pl-PL"/>
        </w:rPr>
        <w:t xml:space="preserve">lub </w:t>
      </w:r>
      <w:r w:rsidRPr="00334E1A">
        <w:rPr>
          <w:rFonts w:ascii="Verdana" w:eastAsia="Verdana" w:hAnsi="Verdana" w:cs="Calibri"/>
          <w:sz w:val="20"/>
          <w:szCs w:val="20"/>
          <w:lang w:val="pl-PL"/>
        </w:rPr>
        <w:t>zwrocie.</w:t>
      </w:r>
    </w:p>
    <w:p w14:paraId="18B312BE" w14:textId="1F64C8B7" w:rsidR="00F9485B" w:rsidRDefault="008F2B6E" w:rsidP="005C781A">
      <w:pPr>
        <w:pStyle w:val="Listanumerowana"/>
        <w:numPr>
          <w:ilvl w:val="0"/>
          <w:numId w:val="18"/>
        </w:numPr>
        <w:spacing w:after="0" w:line="240" w:lineRule="auto"/>
        <w:ind w:left="567" w:hanging="283"/>
        <w:contextualSpacing w:val="0"/>
        <w:rPr>
          <w:rFonts w:ascii="Verdana" w:eastAsia="Verdana" w:hAnsi="Verdana" w:cs="Calibri"/>
          <w:sz w:val="20"/>
          <w:szCs w:val="20"/>
          <w:lang w:val="pl-PL"/>
        </w:rPr>
      </w:pPr>
      <w:r w:rsidRPr="001800B3">
        <w:rPr>
          <w:rFonts w:ascii="Verdana" w:eastAsia="Verdana" w:hAnsi="Verdana" w:cs="Calibri"/>
          <w:sz w:val="20"/>
          <w:szCs w:val="20"/>
          <w:lang w:val="pl-PL"/>
        </w:rPr>
        <w:t>Warunkiem korzystania z</w:t>
      </w:r>
      <w:r w:rsidR="00ED0CF7" w:rsidRPr="001800B3">
        <w:rPr>
          <w:rFonts w:ascii="Verdana" w:eastAsia="Verdana" w:hAnsi="Verdana" w:cs="Calibri"/>
          <w:sz w:val="20"/>
          <w:szCs w:val="20"/>
          <w:lang w:val="pl-PL"/>
        </w:rPr>
        <w:t xml:space="preserve"> materiałów</w:t>
      </w:r>
      <w:r w:rsidR="00846B14" w:rsidRPr="001800B3">
        <w:rPr>
          <w:rFonts w:ascii="Verdana" w:eastAsia="Verdana" w:hAnsi="Verdana" w:cs="Calibri"/>
          <w:sz w:val="20"/>
          <w:szCs w:val="20"/>
          <w:lang w:val="pl-PL"/>
        </w:rPr>
        <w:t xml:space="preserve"> bibliotecznych</w:t>
      </w:r>
      <w:r w:rsidR="00ED0CF7" w:rsidRPr="001800B3">
        <w:rPr>
          <w:rFonts w:ascii="Verdana" w:eastAsia="Verdana" w:hAnsi="Verdana" w:cs="Calibri"/>
          <w:sz w:val="20"/>
          <w:szCs w:val="20"/>
          <w:lang w:val="pl-PL"/>
        </w:rPr>
        <w:t xml:space="preserve"> </w:t>
      </w:r>
      <w:r w:rsidRPr="001800B3">
        <w:rPr>
          <w:rFonts w:ascii="Verdana" w:eastAsia="Verdana" w:hAnsi="Verdana" w:cs="Calibri"/>
          <w:sz w:val="20"/>
          <w:szCs w:val="20"/>
          <w:lang w:val="pl-PL"/>
        </w:rPr>
        <w:t xml:space="preserve">jest </w:t>
      </w:r>
      <w:r w:rsidR="002B16A6" w:rsidRPr="001800B3">
        <w:rPr>
          <w:rFonts w:ascii="Verdana" w:eastAsia="Verdana" w:hAnsi="Verdana" w:cs="Calibri"/>
          <w:sz w:val="20"/>
          <w:szCs w:val="20"/>
          <w:lang w:val="pl-PL"/>
        </w:rPr>
        <w:t xml:space="preserve">posiadanie </w:t>
      </w:r>
      <w:r w:rsidRPr="001800B3">
        <w:rPr>
          <w:rFonts w:ascii="Verdana" w:eastAsia="Verdana" w:hAnsi="Verdana" w:cs="Calibri"/>
          <w:sz w:val="20"/>
          <w:szCs w:val="20"/>
          <w:lang w:val="pl-PL"/>
        </w:rPr>
        <w:t>ważne</w:t>
      </w:r>
      <w:r w:rsidR="002B16A6" w:rsidRPr="001800B3">
        <w:rPr>
          <w:rFonts w:ascii="Verdana" w:eastAsia="Verdana" w:hAnsi="Verdana" w:cs="Calibri"/>
          <w:sz w:val="20"/>
          <w:szCs w:val="20"/>
          <w:lang w:val="pl-PL"/>
        </w:rPr>
        <w:t>go</w:t>
      </w:r>
      <w:r w:rsidRPr="001800B3">
        <w:rPr>
          <w:rFonts w:ascii="Verdana" w:eastAsia="Verdana" w:hAnsi="Verdana" w:cs="Calibri"/>
          <w:sz w:val="20"/>
          <w:szCs w:val="20"/>
          <w:lang w:val="pl-PL"/>
        </w:rPr>
        <w:t xml:space="preserve"> kont</w:t>
      </w:r>
      <w:r w:rsidR="002B16A6" w:rsidRPr="001800B3">
        <w:rPr>
          <w:rFonts w:ascii="Verdana" w:eastAsia="Verdana" w:hAnsi="Verdana" w:cs="Calibri"/>
          <w:sz w:val="20"/>
          <w:szCs w:val="20"/>
          <w:lang w:val="pl-PL"/>
        </w:rPr>
        <w:t>a</w:t>
      </w:r>
      <w:r w:rsidR="001800B3">
        <w:rPr>
          <w:rFonts w:ascii="Verdana" w:eastAsia="Verdana" w:hAnsi="Verdana" w:cs="Calibri"/>
          <w:sz w:val="20"/>
          <w:szCs w:val="20"/>
          <w:lang w:val="pl-PL"/>
        </w:rPr>
        <w:t xml:space="preserve"> </w:t>
      </w:r>
      <w:r w:rsidRPr="001800B3">
        <w:rPr>
          <w:rFonts w:ascii="Verdana" w:eastAsia="Verdana" w:hAnsi="Verdana" w:cs="Calibri"/>
          <w:sz w:val="20"/>
          <w:szCs w:val="20"/>
          <w:lang w:val="pl-PL"/>
        </w:rPr>
        <w:t>biblioteczne</w:t>
      </w:r>
      <w:r w:rsidR="002B16A6" w:rsidRPr="001800B3">
        <w:rPr>
          <w:rFonts w:ascii="Verdana" w:eastAsia="Verdana" w:hAnsi="Verdana" w:cs="Calibri"/>
          <w:sz w:val="20"/>
          <w:szCs w:val="20"/>
          <w:lang w:val="pl-PL"/>
        </w:rPr>
        <w:t>go</w:t>
      </w:r>
      <w:r w:rsidRPr="001800B3">
        <w:rPr>
          <w:rFonts w:ascii="Verdana" w:eastAsia="Verdana" w:hAnsi="Verdana" w:cs="Calibri"/>
          <w:sz w:val="20"/>
          <w:szCs w:val="20"/>
          <w:lang w:val="pl-PL"/>
        </w:rPr>
        <w:t>, na którym nie występują zaległości w postaci przetrzymanych materiałów bibliotecznych lub nieuregulowanych opłat.</w:t>
      </w:r>
      <w:r w:rsidR="001800B3">
        <w:rPr>
          <w:rFonts w:ascii="Verdana" w:eastAsia="Verdana" w:hAnsi="Verdana" w:cs="Calibri"/>
          <w:sz w:val="20"/>
          <w:szCs w:val="20"/>
          <w:lang w:val="pl-PL"/>
        </w:rPr>
        <w:t xml:space="preserve"> </w:t>
      </w:r>
    </w:p>
    <w:p w14:paraId="2E8B2E19" w14:textId="002EA66B" w:rsidR="008F2B6E" w:rsidRPr="00F9485B" w:rsidRDefault="008F2B6E" w:rsidP="005C781A">
      <w:pPr>
        <w:pStyle w:val="Listanumerowana"/>
        <w:numPr>
          <w:ilvl w:val="0"/>
          <w:numId w:val="18"/>
        </w:numPr>
        <w:spacing w:after="0" w:line="240" w:lineRule="auto"/>
        <w:ind w:left="567" w:hanging="283"/>
        <w:contextualSpacing w:val="0"/>
        <w:rPr>
          <w:rFonts w:ascii="Verdana" w:eastAsia="Verdana" w:hAnsi="Verdana" w:cs="Calibri"/>
          <w:sz w:val="20"/>
          <w:szCs w:val="20"/>
          <w:lang w:val="pl-PL"/>
        </w:rPr>
      </w:pPr>
      <w:r w:rsidRPr="00F9485B">
        <w:rPr>
          <w:rFonts w:ascii="Verdana" w:hAnsi="Verdana"/>
          <w:sz w:val="20"/>
          <w:szCs w:val="20"/>
          <w:lang w:val="pl-PL"/>
        </w:rPr>
        <w:t xml:space="preserve">W przypadku zaległości, o których mowa w ust. </w:t>
      </w:r>
      <w:r w:rsidR="00660C20" w:rsidRPr="00F9485B">
        <w:rPr>
          <w:rFonts w:ascii="Verdana" w:hAnsi="Verdana"/>
          <w:sz w:val="20"/>
          <w:szCs w:val="20"/>
          <w:lang w:val="pl-PL"/>
        </w:rPr>
        <w:t>2</w:t>
      </w:r>
      <w:r w:rsidR="00A46C3D" w:rsidRPr="00F9485B">
        <w:rPr>
          <w:rFonts w:ascii="Verdana" w:hAnsi="Verdana"/>
          <w:sz w:val="20"/>
          <w:szCs w:val="20"/>
          <w:lang w:val="pl-PL"/>
        </w:rPr>
        <w:t>,</w:t>
      </w:r>
      <w:r w:rsidRPr="00F9485B">
        <w:rPr>
          <w:rFonts w:ascii="Verdana" w:hAnsi="Verdana"/>
          <w:sz w:val="20"/>
          <w:szCs w:val="20"/>
          <w:lang w:val="pl-PL"/>
        </w:rPr>
        <w:t xml:space="preserve"> materiały</w:t>
      </w:r>
      <w:r w:rsidR="00846B14" w:rsidRPr="00F9485B">
        <w:rPr>
          <w:rFonts w:ascii="Verdana" w:hAnsi="Verdana"/>
          <w:sz w:val="20"/>
          <w:szCs w:val="20"/>
          <w:lang w:val="pl-PL"/>
        </w:rPr>
        <w:t xml:space="preserve"> biblioteczne</w:t>
      </w:r>
      <w:r w:rsidRPr="00F9485B">
        <w:rPr>
          <w:rFonts w:ascii="Verdana" w:hAnsi="Verdana"/>
          <w:sz w:val="20"/>
          <w:szCs w:val="20"/>
          <w:lang w:val="pl-PL"/>
        </w:rPr>
        <w:t xml:space="preserve"> nie będą udostępni</w:t>
      </w:r>
      <w:r w:rsidR="0062178A" w:rsidRPr="00F9485B">
        <w:rPr>
          <w:rFonts w:ascii="Verdana" w:hAnsi="Verdana"/>
          <w:sz w:val="20"/>
          <w:szCs w:val="20"/>
          <w:lang w:val="pl-PL"/>
        </w:rPr>
        <w:t>a</w:t>
      </w:r>
      <w:r w:rsidRPr="00F9485B">
        <w:rPr>
          <w:rFonts w:ascii="Verdana" w:hAnsi="Verdana"/>
          <w:sz w:val="20"/>
          <w:szCs w:val="20"/>
          <w:lang w:val="pl-PL"/>
        </w:rPr>
        <w:t>ne</w:t>
      </w:r>
      <w:r w:rsidR="00A50EC5" w:rsidRPr="00F9485B">
        <w:rPr>
          <w:rFonts w:ascii="Verdana" w:hAnsi="Verdana"/>
          <w:sz w:val="20"/>
          <w:szCs w:val="20"/>
          <w:lang w:val="pl-PL"/>
        </w:rPr>
        <w:t xml:space="preserve"> lub</w:t>
      </w:r>
      <w:r w:rsidR="004D0188" w:rsidRPr="00F9485B">
        <w:rPr>
          <w:rFonts w:ascii="Verdana" w:hAnsi="Verdana"/>
          <w:sz w:val="20"/>
          <w:szCs w:val="20"/>
          <w:lang w:val="pl-PL"/>
        </w:rPr>
        <w:t xml:space="preserve"> wypożyczane</w:t>
      </w:r>
      <w:r w:rsidRPr="00F9485B">
        <w:rPr>
          <w:rFonts w:ascii="Verdana" w:hAnsi="Verdana"/>
          <w:sz w:val="20"/>
          <w:szCs w:val="20"/>
          <w:lang w:val="pl-PL"/>
        </w:rPr>
        <w:t>.</w:t>
      </w:r>
    </w:p>
    <w:p w14:paraId="1B6C40B4" w14:textId="47A89ED4" w:rsidR="00093FCC" w:rsidRPr="007B1608" w:rsidRDefault="1880C2C8" w:rsidP="006B73A3">
      <w:pPr>
        <w:pStyle w:val="Listanumerowana"/>
        <w:tabs>
          <w:tab w:val="clear" w:pos="360"/>
          <w:tab w:val="num" w:pos="567"/>
        </w:tabs>
        <w:spacing w:after="0" w:line="240" w:lineRule="auto"/>
        <w:ind w:left="567" w:hanging="283"/>
        <w:rPr>
          <w:rFonts w:ascii="Verdana" w:hAnsi="Verdana"/>
          <w:sz w:val="20"/>
          <w:szCs w:val="20"/>
          <w:lang w:val="pl-PL"/>
        </w:rPr>
      </w:pPr>
      <w:r w:rsidRPr="007B1608">
        <w:rPr>
          <w:rFonts w:ascii="Verdana" w:hAnsi="Verdana"/>
          <w:sz w:val="20"/>
          <w:szCs w:val="20"/>
          <w:lang w:val="pl-PL"/>
        </w:rPr>
        <w:t>M</w:t>
      </w:r>
      <w:r w:rsidR="3DB997E2" w:rsidRPr="007B1608">
        <w:rPr>
          <w:rFonts w:ascii="Verdana" w:hAnsi="Verdana"/>
          <w:sz w:val="20"/>
          <w:szCs w:val="20"/>
          <w:lang w:val="pl-PL"/>
        </w:rPr>
        <w:t>ateriał</w:t>
      </w:r>
      <w:r w:rsidRPr="007B1608">
        <w:rPr>
          <w:rFonts w:ascii="Verdana" w:hAnsi="Verdana"/>
          <w:sz w:val="20"/>
          <w:szCs w:val="20"/>
          <w:lang w:val="pl-PL"/>
        </w:rPr>
        <w:t>y</w:t>
      </w:r>
      <w:r w:rsidR="3DB997E2" w:rsidRPr="007B1608">
        <w:rPr>
          <w:rFonts w:ascii="Verdana" w:hAnsi="Verdana"/>
          <w:sz w:val="20"/>
          <w:szCs w:val="20"/>
          <w:lang w:val="pl-PL"/>
        </w:rPr>
        <w:t xml:space="preserve"> biblioteczn</w:t>
      </w:r>
      <w:r w:rsidR="25E4E2E0" w:rsidRPr="007B1608">
        <w:rPr>
          <w:rFonts w:ascii="Verdana" w:hAnsi="Verdana"/>
          <w:sz w:val="20"/>
          <w:szCs w:val="20"/>
          <w:lang w:val="pl-PL"/>
        </w:rPr>
        <w:t>e, które</w:t>
      </w:r>
      <w:r w:rsidR="3DB997E2" w:rsidRPr="007B1608">
        <w:rPr>
          <w:rFonts w:ascii="Verdana" w:hAnsi="Verdana"/>
          <w:sz w:val="20"/>
          <w:szCs w:val="20"/>
          <w:lang w:val="pl-PL"/>
        </w:rPr>
        <w:t xml:space="preserve"> posiadają kopie mikrofilmowe lub cyfrowe, udostępniane są wyłącznie</w:t>
      </w:r>
      <w:r w:rsidR="25E4E2E0" w:rsidRPr="007B1608">
        <w:rPr>
          <w:rFonts w:ascii="Verdana" w:hAnsi="Verdana"/>
          <w:sz w:val="20"/>
          <w:szCs w:val="20"/>
          <w:lang w:val="pl-PL"/>
        </w:rPr>
        <w:t xml:space="preserve"> w formie </w:t>
      </w:r>
      <w:r w:rsidR="3DB997E2" w:rsidRPr="007B1608">
        <w:rPr>
          <w:rFonts w:ascii="Verdana" w:hAnsi="Verdana"/>
          <w:sz w:val="20"/>
          <w:szCs w:val="20"/>
          <w:lang w:val="pl-PL"/>
        </w:rPr>
        <w:t>kopi</w:t>
      </w:r>
      <w:r w:rsidR="25E4E2E0" w:rsidRPr="007B1608">
        <w:rPr>
          <w:rFonts w:ascii="Verdana" w:hAnsi="Verdana"/>
          <w:sz w:val="20"/>
          <w:szCs w:val="20"/>
          <w:lang w:val="pl-PL"/>
        </w:rPr>
        <w:t>i</w:t>
      </w:r>
      <w:r w:rsidR="3DB997E2" w:rsidRPr="007B1608">
        <w:rPr>
          <w:rFonts w:ascii="Verdana" w:hAnsi="Verdana"/>
          <w:sz w:val="20"/>
          <w:szCs w:val="20"/>
          <w:lang w:val="pl-PL"/>
        </w:rPr>
        <w:t>. Oryginały mogą być udostępnione jedynie</w:t>
      </w:r>
      <w:r w:rsidR="00B018B7">
        <w:rPr>
          <w:rFonts w:ascii="Verdana" w:hAnsi="Verdana"/>
          <w:sz w:val="20"/>
          <w:szCs w:val="20"/>
          <w:lang w:val="pl-PL"/>
        </w:rPr>
        <w:t xml:space="preserve"> </w:t>
      </w:r>
      <w:r w:rsidR="006B73A3">
        <w:rPr>
          <w:rFonts w:ascii="Verdana" w:hAnsi="Verdana"/>
          <w:sz w:val="20"/>
          <w:szCs w:val="20"/>
          <w:lang w:val="pl-PL"/>
        </w:rPr>
        <w:br/>
      </w:r>
      <w:r w:rsidR="3DB997E2" w:rsidRPr="007B1608">
        <w:rPr>
          <w:rFonts w:ascii="Verdana" w:hAnsi="Verdana"/>
          <w:sz w:val="20"/>
          <w:szCs w:val="20"/>
          <w:lang w:val="pl-PL"/>
        </w:rPr>
        <w:t xml:space="preserve">w uzasadnionych przypadkach, za zgodą </w:t>
      </w:r>
      <w:r w:rsidR="00A41276">
        <w:rPr>
          <w:rFonts w:ascii="Verdana" w:hAnsi="Verdana"/>
          <w:sz w:val="20"/>
          <w:szCs w:val="20"/>
          <w:lang w:val="pl-PL"/>
        </w:rPr>
        <w:t>d</w:t>
      </w:r>
      <w:r w:rsidR="3DB997E2" w:rsidRPr="007B1608">
        <w:rPr>
          <w:rFonts w:ascii="Verdana" w:hAnsi="Verdana"/>
          <w:sz w:val="20"/>
          <w:szCs w:val="20"/>
          <w:lang w:val="pl-PL"/>
        </w:rPr>
        <w:t>yrek</w:t>
      </w:r>
      <w:r w:rsidR="1395AE0F" w:rsidRPr="007B1608">
        <w:rPr>
          <w:rFonts w:ascii="Verdana" w:hAnsi="Verdana"/>
          <w:sz w:val="20"/>
          <w:szCs w:val="20"/>
          <w:lang w:val="pl-PL"/>
        </w:rPr>
        <w:t>cji</w:t>
      </w:r>
      <w:r w:rsidR="3DB997E2" w:rsidRPr="007B1608">
        <w:rPr>
          <w:rFonts w:ascii="Verdana" w:hAnsi="Verdana"/>
          <w:sz w:val="20"/>
          <w:szCs w:val="20"/>
          <w:lang w:val="pl-PL"/>
        </w:rPr>
        <w:t xml:space="preserve"> BUWr</w:t>
      </w:r>
      <w:r w:rsidR="052C8114" w:rsidRPr="007B1608">
        <w:rPr>
          <w:rFonts w:ascii="Verdana" w:hAnsi="Verdana"/>
          <w:sz w:val="20"/>
          <w:szCs w:val="20"/>
          <w:lang w:val="pl-PL"/>
        </w:rPr>
        <w:t xml:space="preserve"> lub</w:t>
      </w:r>
      <w:r w:rsidR="3DB997E2" w:rsidRPr="007B1608">
        <w:rPr>
          <w:rFonts w:ascii="Verdana" w:hAnsi="Verdana"/>
          <w:sz w:val="20"/>
          <w:szCs w:val="20"/>
          <w:lang w:val="pl-PL"/>
        </w:rPr>
        <w:t xml:space="preserve"> kierownika właściwego oddziału zbiorów specjalnych</w:t>
      </w:r>
      <w:r w:rsidR="00A7728A" w:rsidRPr="007B1608">
        <w:rPr>
          <w:rFonts w:ascii="Verdana" w:hAnsi="Verdana"/>
          <w:sz w:val="20"/>
          <w:szCs w:val="20"/>
          <w:lang w:val="pl-PL"/>
        </w:rPr>
        <w:t xml:space="preserve"> BUWr</w:t>
      </w:r>
      <w:r w:rsidR="00E20429" w:rsidRPr="007B1608">
        <w:rPr>
          <w:rFonts w:ascii="Verdana" w:hAnsi="Verdana"/>
          <w:sz w:val="20"/>
          <w:szCs w:val="20"/>
          <w:lang w:val="pl-PL"/>
        </w:rPr>
        <w:t>,</w:t>
      </w:r>
      <w:r w:rsidR="47F8E111" w:rsidRPr="007B1608">
        <w:rPr>
          <w:rFonts w:ascii="Verdana" w:hAnsi="Verdana"/>
          <w:sz w:val="20"/>
          <w:szCs w:val="20"/>
          <w:lang w:val="pl-PL"/>
        </w:rPr>
        <w:t xml:space="preserve"> </w:t>
      </w:r>
      <w:r w:rsidR="00A7728A" w:rsidRPr="007B1608">
        <w:rPr>
          <w:rFonts w:ascii="Verdana" w:hAnsi="Verdana"/>
          <w:sz w:val="20"/>
          <w:szCs w:val="20"/>
          <w:lang w:val="pl-PL"/>
        </w:rPr>
        <w:t>albo</w:t>
      </w:r>
      <w:r w:rsidR="3DB997E2" w:rsidRPr="007B1608">
        <w:rPr>
          <w:rFonts w:ascii="Verdana" w:hAnsi="Verdana"/>
          <w:sz w:val="20"/>
          <w:szCs w:val="20"/>
          <w:lang w:val="pl-PL"/>
        </w:rPr>
        <w:t xml:space="preserve"> kierownika biblioteki specjalistycznej</w:t>
      </w:r>
      <w:r w:rsidR="6A363D9B" w:rsidRPr="007B1608">
        <w:rPr>
          <w:rFonts w:ascii="Verdana" w:hAnsi="Verdana"/>
          <w:sz w:val="20"/>
          <w:szCs w:val="20"/>
          <w:lang w:val="pl-PL"/>
        </w:rPr>
        <w:t xml:space="preserve"> - </w:t>
      </w:r>
      <w:r w:rsidR="006B73A3">
        <w:rPr>
          <w:rFonts w:ascii="Verdana" w:hAnsi="Verdana"/>
          <w:sz w:val="20"/>
          <w:szCs w:val="20"/>
          <w:lang w:val="pl-PL"/>
        </w:rPr>
        <w:br/>
      </w:r>
      <w:r w:rsidR="6A363D9B" w:rsidRPr="007B1608">
        <w:rPr>
          <w:rFonts w:ascii="Verdana" w:hAnsi="Verdana"/>
          <w:sz w:val="20"/>
          <w:szCs w:val="20"/>
          <w:lang w:val="pl-PL"/>
        </w:rPr>
        <w:t>w przypadku</w:t>
      </w:r>
      <w:r w:rsidR="009E3FB9" w:rsidRPr="007B1608">
        <w:rPr>
          <w:rFonts w:ascii="Verdana" w:hAnsi="Verdana"/>
          <w:sz w:val="20"/>
          <w:szCs w:val="20"/>
          <w:lang w:val="pl-PL"/>
        </w:rPr>
        <w:t xml:space="preserve"> materiałów bibliotecznych </w:t>
      </w:r>
      <w:r w:rsidR="6A363D9B" w:rsidRPr="007B1608">
        <w:rPr>
          <w:rFonts w:ascii="Verdana" w:hAnsi="Verdana"/>
          <w:sz w:val="20"/>
          <w:szCs w:val="20"/>
          <w:lang w:val="pl-PL"/>
        </w:rPr>
        <w:t>biblioteki specjalistycznej</w:t>
      </w:r>
      <w:r w:rsidR="3DB997E2" w:rsidRPr="007B1608">
        <w:rPr>
          <w:rFonts w:ascii="Verdana" w:hAnsi="Verdana"/>
          <w:sz w:val="20"/>
          <w:szCs w:val="20"/>
          <w:lang w:val="pl-PL"/>
        </w:rPr>
        <w:t>.</w:t>
      </w:r>
    </w:p>
    <w:p w14:paraId="7166DE89" w14:textId="77777777" w:rsidR="00A11416" w:rsidRDefault="008F2B6E" w:rsidP="006B73A3">
      <w:pPr>
        <w:pStyle w:val="Listanumerowana"/>
        <w:tabs>
          <w:tab w:val="clear" w:pos="360"/>
          <w:tab w:val="num" w:pos="567"/>
        </w:tabs>
        <w:spacing w:after="0" w:line="240" w:lineRule="auto"/>
        <w:ind w:left="567" w:hanging="283"/>
        <w:contextualSpacing w:val="0"/>
        <w:rPr>
          <w:rFonts w:ascii="Verdana" w:eastAsia="Verdana" w:hAnsi="Verdana" w:cs="Calibri"/>
          <w:sz w:val="20"/>
          <w:szCs w:val="20"/>
          <w:lang w:val="pl-PL"/>
        </w:rPr>
      </w:pPr>
      <w:r w:rsidRPr="00334E1A">
        <w:rPr>
          <w:rFonts w:ascii="Verdana" w:eastAsia="Verdana" w:hAnsi="Verdana" w:cs="Calibri"/>
          <w:sz w:val="20"/>
          <w:szCs w:val="20"/>
          <w:lang w:val="pl-PL"/>
        </w:rPr>
        <w:t>Zamówienia na materiały biblioteczne składa się online lub na rewersie tradycyjnym</w:t>
      </w:r>
      <w:r w:rsidR="00292544" w:rsidRPr="00334E1A">
        <w:rPr>
          <w:rFonts w:ascii="Verdana" w:eastAsia="Verdana" w:hAnsi="Verdana" w:cs="Calibri"/>
          <w:sz w:val="20"/>
          <w:szCs w:val="20"/>
          <w:lang w:val="pl-PL"/>
        </w:rPr>
        <w:t>.</w:t>
      </w:r>
    </w:p>
    <w:p w14:paraId="45CADCE4" w14:textId="05738104" w:rsidR="00D71215" w:rsidRPr="00426FE4" w:rsidRDefault="00187E18" w:rsidP="00D71215">
      <w:pPr>
        <w:pStyle w:val="Listanumerowana"/>
        <w:spacing w:after="0" w:line="240" w:lineRule="auto"/>
        <w:ind w:left="567" w:hanging="283"/>
        <w:contextualSpacing w:val="0"/>
        <w:rPr>
          <w:rFonts w:ascii="Verdana" w:eastAsia="Verdana" w:hAnsi="Verdana" w:cs="Calibri"/>
          <w:sz w:val="20"/>
          <w:szCs w:val="20"/>
          <w:lang w:val="pl-PL"/>
        </w:rPr>
      </w:pPr>
      <w:r w:rsidRPr="00426FE4">
        <w:rPr>
          <w:rFonts w:ascii="Verdana" w:eastAsia="Verdana" w:hAnsi="Verdana" w:cs="Calibri"/>
          <w:sz w:val="20"/>
          <w:szCs w:val="20"/>
          <w:lang w:val="pl-PL"/>
        </w:rPr>
        <w:t xml:space="preserve">Dostęp online </w:t>
      </w:r>
      <w:r w:rsidR="00775F5F" w:rsidRPr="00426FE4">
        <w:rPr>
          <w:rFonts w:ascii="Verdana" w:eastAsia="Verdana" w:hAnsi="Verdana" w:cs="Calibri"/>
          <w:sz w:val="20"/>
          <w:szCs w:val="20"/>
          <w:lang w:val="pl-PL"/>
        </w:rPr>
        <w:t xml:space="preserve">do usług SBI </w:t>
      </w:r>
      <w:r w:rsidR="003B308F" w:rsidRPr="00426FE4">
        <w:rPr>
          <w:rFonts w:ascii="Verdana" w:eastAsia="Verdana" w:hAnsi="Verdana" w:cs="Calibri"/>
          <w:sz w:val="20"/>
          <w:szCs w:val="20"/>
          <w:lang w:val="pl-PL"/>
        </w:rPr>
        <w:t xml:space="preserve">realizowany </w:t>
      </w:r>
      <w:r w:rsidR="00775F5F" w:rsidRPr="00426FE4">
        <w:rPr>
          <w:rFonts w:ascii="Verdana" w:eastAsia="Verdana" w:hAnsi="Verdana" w:cs="Calibri"/>
          <w:sz w:val="20"/>
          <w:szCs w:val="20"/>
          <w:lang w:val="pl-PL"/>
        </w:rPr>
        <w:t>jest poprzez</w:t>
      </w:r>
      <w:r w:rsidR="003F2E6F" w:rsidRPr="00426FE4">
        <w:rPr>
          <w:rFonts w:ascii="Verdana" w:eastAsia="Verdana" w:hAnsi="Verdana" w:cs="Calibri"/>
          <w:sz w:val="20"/>
          <w:szCs w:val="20"/>
          <w:lang w:val="pl-PL"/>
        </w:rPr>
        <w:t xml:space="preserve"> </w:t>
      </w:r>
      <w:r w:rsidR="00775F5F" w:rsidRPr="00426FE4">
        <w:rPr>
          <w:rFonts w:ascii="Verdana" w:eastAsia="Verdana" w:hAnsi="Verdana" w:cs="Calibri"/>
          <w:sz w:val="20"/>
          <w:szCs w:val="20"/>
          <w:lang w:val="pl-PL"/>
        </w:rPr>
        <w:t>modu</w:t>
      </w:r>
      <w:r w:rsidR="005202DE" w:rsidRPr="00426FE4">
        <w:rPr>
          <w:rFonts w:ascii="Verdana" w:eastAsia="Verdana" w:hAnsi="Verdana" w:cs="Calibri"/>
          <w:sz w:val="20"/>
          <w:szCs w:val="20"/>
          <w:lang w:val="pl-PL"/>
        </w:rPr>
        <w:t>ł</w:t>
      </w:r>
      <w:r w:rsidR="00775F5F" w:rsidRPr="00426FE4">
        <w:rPr>
          <w:rFonts w:ascii="Verdana" w:eastAsia="Verdana" w:hAnsi="Verdana" w:cs="Calibri"/>
          <w:sz w:val="20"/>
          <w:szCs w:val="20"/>
          <w:lang w:val="pl-PL"/>
        </w:rPr>
        <w:t xml:space="preserve"> </w:t>
      </w:r>
      <w:r w:rsidR="0007279C" w:rsidRPr="00426FE4">
        <w:rPr>
          <w:rFonts w:ascii="Verdana" w:eastAsia="Verdana" w:hAnsi="Verdana" w:cs="Calibri"/>
          <w:sz w:val="20"/>
          <w:szCs w:val="20"/>
          <w:lang w:val="pl-PL"/>
        </w:rPr>
        <w:t>elektroniczny</w:t>
      </w:r>
      <w:r w:rsidR="00666214" w:rsidRPr="00426FE4">
        <w:rPr>
          <w:rFonts w:ascii="Verdana" w:eastAsia="Verdana" w:hAnsi="Verdana" w:cs="Calibri"/>
          <w:sz w:val="20"/>
          <w:szCs w:val="20"/>
          <w:lang w:val="pl-PL"/>
        </w:rPr>
        <w:t>,</w:t>
      </w:r>
      <w:r w:rsidR="00072B84" w:rsidRPr="00426FE4">
        <w:rPr>
          <w:rFonts w:ascii="Verdana" w:eastAsia="Verdana" w:hAnsi="Verdana" w:cs="Calibri"/>
          <w:sz w:val="20"/>
          <w:szCs w:val="20"/>
          <w:lang w:val="pl-PL"/>
        </w:rPr>
        <w:t xml:space="preserve"> </w:t>
      </w:r>
      <w:r w:rsidR="008C7D87" w:rsidRPr="00426FE4">
        <w:rPr>
          <w:rFonts w:ascii="Verdana" w:eastAsia="Verdana" w:hAnsi="Verdana" w:cs="Calibri"/>
          <w:sz w:val="20"/>
          <w:szCs w:val="20"/>
          <w:lang w:val="pl-PL"/>
        </w:rPr>
        <w:t xml:space="preserve">który </w:t>
      </w:r>
      <w:r w:rsidR="003B308F" w:rsidRPr="00426FE4">
        <w:rPr>
          <w:rFonts w:ascii="Verdana" w:eastAsia="Verdana" w:hAnsi="Verdana" w:cs="Calibri"/>
          <w:sz w:val="20"/>
          <w:szCs w:val="20"/>
          <w:lang w:val="pl-PL"/>
        </w:rPr>
        <w:t xml:space="preserve">pełni funkcję </w:t>
      </w:r>
      <w:r w:rsidR="00072B84" w:rsidRPr="00426FE4">
        <w:rPr>
          <w:rFonts w:ascii="Verdana" w:eastAsia="Verdana" w:hAnsi="Verdana" w:cs="Calibri"/>
          <w:sz w:val="20"/>
          <w:szCs w:val="20"/>
          <w:lang w:val="pl-PL"/>
        </w:rPr>
        <w:t>publiczn</w:t>
      </w:r>
      <w:r w:rsidR="003B308F" w:rsidRPr="00426FE4">
        <w:rPr>
          <w:rFonts w:ascii="Verdana" w:eastAsia="Verdana" w:hAnsi="Verdana" w:cs="Calibri"/>
          <w:sz w:val="20"/>
          <w:szCs w:val="20"/>
          <w:lang w:val="pl-PL"/>
        </w:rPr>
        <w:t>ego</w:t>
      </w:r>
      <w:r w:rsidR="00072B84" w:rsidRPr="00426FE4">
        <w:rPr>
          <w:rFonts w:ascii="Verdana" w:eastAsia="Verdana" w:hAnsi="Verdana" w:cs="Calibri"/>
          <w:sz w:val="20"/>
          <w:szCs w:val="20"/>
          <w:lang w:val="pl-PL"/>
        </w:rPr>
        <w:t xml:space="preserve"> interfejs</w:t>
      </w:r>
      <w:r w:rsidR="00C27409" w:rsidRPr="00426FE4">
        <w:rPr>
          <w:rFonts w:ascii="Verdana" w:eastAsia="Verdana" w:hAnsi="Verdana" w:cs="Calibri"/>
          <w:sz w:val="20"/>
          <w:szCs w:val="20"/>
          <w:lang w:val="pl-PL"/>
        </w:rPr>
        <w:t>u</w:t>
      </w:r>
      <w:r w:rsidR="00072B84" w:rsidRPr="00426FE4">
        <w:rPr>
          <w:rFonts w:ascii="Verdana" w:eastAsia="Verdana" w:hAnsi="Verdana" w:cs="Calibri"/>
          <w:sz w:val="20"/>
          <w:szCs w:val="20"/>
          <w:lang w:val="pl-PL"/>
        </w:rPr>
        <w:t xml:space="preserve"> wyszukiwawcz</w:t>
      </w:r>
      <w:r w:rsidR="003B308F" w:rsidRPr="00426FE4">
        <w:rPr>
          <w:rFonts w:ascii="Verdana" w:eastAsia="Verdana" w:hAnsi="Verdana" w:cs="Calibri"/>
          <w:sz w:val="20"/>
          <w:szCs w:val="20"/>
          <w:lang w:val="pl-PL"/>
        </w:rPr>
        <w:t>ego</w:t>
      </w:r>
      <w:r w:rsidR="00D71215" w:rsidRPr="00426FE4">
        <w:rPr>
          <w:rFonts w:ascii="Verdana" w:eastAsia="Verdana" w:hAnsi="Verdana" w:cs="Calibri"/>
          <w:sz w:val="20"/>
          <w:szCs w:val="20"/>
          <w:lang w:val="pl-PL"/>
        </w:rPr>
        <w:t xml:space="preserve"> i umożliwia zapoznanie się </w:t>
      </w:r>
      <w:r w:rsidR="0038463F" w:rsidRPr="00426FE4">
        <w:rPr>
          <w:rFonts w:ascii="Verdana" w:eastAsia="Verdana" w:hAnsi="Verdana" w:cs="Calibri"/>
          <w:sz w:val="20"/>
          <w:szCs w:val="20"/>
          <w:lang w:val="pl-PL"/>
        </w:rPr>
        <w:br/>
      </w:r>
      <w:r w:rsidR="00D71215" w:rsidRPr="00426FE4">
        <w:rPr>
          <w:rFonts w:ascii="Verdana" w:eastAsia="Verdana" w:hAnsi="Verdana" w:cs="Calibri"/>
          <w:sz w:val="20"/>
          <w:szCs w:val="20"/>
          <w:lang w:val="pl-PL"/>
        </w:rPr>
        <w:t xml:space="preserve">z informacją o tym jakie materiały biblioteczne są dostępne w SBI (zarówno drukowane jak i elektroniczne). </w:t>
      </w:r>
      <w:r w:rsidR="0007279C" w:rsidRPr="00426FE4">
        <w:rPr>
          <w:rFonts w:ascii="Verdana" w:eastAsia="Verdana" w:hAnsi="Verdana" w:cs="Calibri"/>
          <w:sz w:val="20"/>
          <w:szCs w:val="20"/>
          <w:lang w:val="pl-PL"/>
        </w:rPr>
        <w:t>Dostęp</w:t>
      </w:r>
      <w:r w:rsidR="00D71215" w:rsidRPr="00426FE4">
        <w:rPr>
          <w:rFonts w:ascii="Verdana" w:eastAsia="Verdana" w:hAnsi="Verdana" w:cs="Calibri"/>
          <w:sz w:val="20"/>
          <w:szCs w:val="20"/>
          <w:lang w:val="pl-PL"/>
        </w:rPr>
        <w:t xml:space="preserve"> do pełnych treści odbywa się już </w:t>
      </w:r>
      <w:r w:rsidR="00F7713D" w:rsidRPr="00426FE4">
        <w:rPr>
          <w:rFonts w:ascii="Verdana" w:eastAsia="Verdana" w:hAnsi="Verdana" w:cs="Calibri"/>
          <w:sz w:val="20"/>
          <w:szCs w:val="20"/>
          <w:lang w:val="pl-PL"/>
        </w:rPr>
        <w:br/>
      </w:r>
      <w:r w:rsidR="00D71215" w:rsidRPr="00426FE4">
        <w:rPr>
          <w:rFonts w:ascii="Verdana" w:eastAsia="Verdana" w:hAnsi="Verdana" w:cs="Calibri"/>
          <w:sz w:val="20"/>
          <w:szCs w:val="20"/>
          <w:lang w:val="pl-PL"/>
        </w:rPr>
        <w:t>za pośrednictwem innych programów i systemów.</w:t>
      </w:r>
    </w:p>
    <w:p w14:paraId="3557CFB2" w14:textId="02AA27A0" w:rsidR="007340CC" w:rsidRPr="00426FE4" w:rsidRDefault="003B308F" w:rsidP="00E74D42">
      <w:pPr>
        <w:pStyle w:val="Listanumerowana"/>
        <w:spacing w:after="0" w:line="240" w:lineRule="auto"/>
        <w:ind w:left="567" w:hanging="283"/>
        <w:contextualSpacing w:val="0"/>
        <w:rPr>
          <w:rFonts w:ascii="Verdana" w:eastAsia="Verdana" w:hAnsi="Verdana" w:cs="Calibri"/>
          <w:sz w:val="20"/>
          <w:szCs w:val="20"/>
          <w:lang w:val="pl-PL"/>
        </w:rPr>
      </w:pPr>
      <w:r w:rsidRPr="00426FE4">
        <w:rPr>
          <w:rFonts w:ascii="Verdana" w:eastAsia="Verdana" w:hAnsi="Verdana" w:cs="Calibri"/>
          <w:sz w:val="20"/>
          <w:szCs w:val="20"/>
          <w:lang w:val="pl-PL"/>
        </w:rPr>
        <w:t xml:space="preserve">Za pośrednictwem </w:t>
      </w:r>
      <w:r w:rsidR="00186A43" w:rsidRPr="00426FE4">
        <w:rPr>
          <w:rFonts w:ascii="Verdana" w:eastAsia="Verdana" w:hAnsi="Verdana" w:cs="Calibri"/>
          <w:sz w:val="20"/>
          <w:szCs w:val="20"/>
          <w:lang w:val="pl-PL"/>
        </w:rPr>
        <w:t xml:space="preserve">aktywnego konta </w:t>
      </w:r>
      <w:r w:rsidR="008C7D87" w:rsidRPr="00426FE4">
        <w:rPr>
          <w:rFonts w:ascii="Verdana" w:eastAsia="Verdana" w:hAnsi="Verdana" w:cs="Calibri"/>
          <w:sz w:val="20"/>
          <w:szCs w:val="20"/>
          <w:lang w:val="pl-PL"/>
        </w:rPr>
        <w:t>użytkowni</w:t>
      </w:r>
      <w:r w:rsidR="00074F08" w:rsidRPr="00426FE4">
        <w:rPr>
          <w:rFonts w:ascii="Verdana" w:eastAsia="Verdana" w:hAnsi="Verdana" w:cs="Calibri"/>
          <w:sz w:val="20"/>
          <w:szCs w:val="20"/>
          <w:lang w:val="pl-PL"/>
        </w:rPr>
        <w:t>cy</w:t>
      </w:r>
      <w:r w:rsidRPr="00426FE4">
        <w:rPr>
          <w:rFonts w:ascii="Verdana" w:eastAsia="Verdana" w:hAnsi="Verdana" w:cs="Calibri"/>
          <w:sz w:val="20"/>
          <w:szCs w:val="20"/>
          <w:lang w:val="pl-PL"/>
        </w:rPr>
        <w:t xml:space="preserve"> </w:t>
      </w:r>
      <w:r w:rsidR="003F2E6F" w:rsidRPr="00426FE4">
        <w:rPr>
          <w:rFonts w:ascii="Verdana" w:eastAsia="Verdana" w:hAnsi="Verdana" w:cs="Calibri"/>
          <w:sz w:val="20"/>
          <w:szCs w:val="20"/>
          <w:lang w:val="pl-PL"/>
        </w:rPr>
        <w:t>uzyskuj</w:t>
      </w:r>
      <w:r w:rsidR="00074F08" w:rsidRPr="00426FE4">
        <w:rPr>
          <w:rFonts w:ascii="Verdana" w:eastAsia="Verdana" w:hAnsi="Verdana" w:cs="Calibri"/>
          <w:sz w:val="20"/>
          <w:szCs w:val="20"/>
          <w:lang w:val="pl-PL"/>
        </w:rPr>
        <w:t>ą</w:t>
      </w:r>
      <w:r w:rsidR="003F2E6F" w:rsidRPr="00426FE4">
        <w:rPr>
          <w:rFonts w:ascii="Verdana" w:eastAsia="Verdana" w:hAnsi="Verdana" w:cs="Calibri"/>
          <w:sz w:val="20"/>
          <w:szCs w:val="20"/>
          <w:lang w:val="pl-PL"/>
        </w:rPr>
        <w:t xml:space="preserve"> możliwość: </w:t>
      </w:r>
    </w:p>
    <w:p w14:paraId="63293C73" w14:textId="3C771DA2" w:rsidR="003F2E6F" w:rsidRPr="00426FE4" w:rsidRDefault="003F2E6F" w:rsidP="00F7713D">
      <w:pPr>
        <w:pStyle w:val="Akapitzlist"/>
        <w:numPr>
          <w:ilvl w:val="0"/>
          <w:numId w:val="74"/>
        </w:numPr>
        <w:spacing w:after="0"/>
        <w:ind w:left="851" w:hanging="284"/>
        <w:contextualSpacing w:val="0"/>
        <w:jc w:val="left"/>
        <w:rPr>
          <w:rFonts w:ascii="Verdana" w:eastAsia="Verdana" w:hAnsi="Verdana" w:cs="Calibri"/>
          <w:sz w:val="20"/>
          <w:szCs w:val="20"/>
        </w:rPr>
      </w:pPr>
      <w:r w:rsidRPr="00426FE4">
        <w:rPr>
          <w:rFonts w:ascii="Verdana" w:eastAsia="Times New Roman" w:hAnsi="Verdana" w:cs="Segoe UI"/>
          <w:sz w:val="20"/>
          <w:szCs w:val="20"/>
          <w:lang w:eastAsia="pl-PL"/>
        </w:rPr>
        <w:t>zamawiani</w:t>
      </w:r>
      <w:r w:rsidR="00163C67" w:rsidRPr="00426FE4">
        <w:rPr>
          <w:rFonts w:ascii="Verdana" w:eastAsia="Times New Roman" w:hAnsi="Verdana" w:cs="Segoe UI"/>
          <w:sz w:val="20"/>
          <w:szCs w:val="20"/>
          <w:lang w:eastAsia="pl-PL"/>
        </w:rPr>
        <w:t>a</w:t>
      </w:r>
      <w:r w:rsidRPr="00426FE4">
        <w:rPr>
          <w:rFonts w:ascii="Verdana" w:eastAsia="Times New Roman" w:hAnsi="Verdana" w:cs="Segoe UI"/>
          <w:sz w:val="20"/>
          <w:szCs w:val="20"/>
          <w:lang w:eastAsia="pl-PL"/>
        </w:rPr>
        <w:t xml:space="preserve"> (rezerwacj</w:t>
      </w:r>
      <w:r w:rsidR="00163C67" w:rsidRPr="00426FE4">
        <w:rPr>
          <w:rFonts w:ascii="Verdana" w:eastAsia="Times New Roman" w:hAnsi="Verdana" w:cs="Segoe UI"/>
          <w:sz w:val="20"/>
          <w:szCs w:val="20"/>
          <w:lang w:eastAsia="pl-PL"/>
        </w:rPr>
        <w:t>i</w:t>
      </w:r>
      <w:r w:rsidRPr="00426FE4">
        <w:rPr>
          <w:rFonts w:ascii="Verdana" w:eastAsia="Times New Roman" w:hAnsi="Verdana" w:cs="Segoe UI"/>
          <w:sz w:val="20"/>
          <w:szCs w:val="20"/>
          <w:lang w:eastAsia="pl-PL"/>
        </w:rPr>
        <w:t xml:space="preserve">) materiałów bibliotecznych opracowanych </w:t>
      </w:r>
      <w:r w:rsidR="00F7713D" w:rsidRPr="00426FE4">
        <w:rPr>
          <w:rFonts w:ascii="Verdana" w:eastAsia="Times New Roman" w:hAnsi="Verdana" w:cs="Segoe UI"/>
          <w:sz w:val="20"/>
          <w:szCs w:val="20"/>
          <w:lang w:eastAsia="pl-PL"/>
        </w:rPr>
        <w:t>k</w:t>
      </w:r>
      <w:r w:rsidRPr="00426FE4">
        <w:rPr>
          <w:rFonts w:ascii="Verdana" w:eastAsia="Times New Roman" w:hAnsi="Verdana" w:cs="Segoe UI"/>
          <w:sz w:val="20"/>
          <w:szCs w:val="20"/>
          <w:lang w:eastAsia="pl-PL"/>
        </w:rPr>
        <w:t>omputerowo;</w:t>
      </w:r>
    </w:p>
    <w:p w14:paraId="40010189" w14:textId="4E316156" w:rsidR="003F2E6F" w:rsidRPr="00426FE4" w:rsidRDefault="003F2E6F" w:rsidP="00F7713D">
      <w:pPr>
        <w:pStyle w:val="Akapitzlist"/>
        <w:numPr>
          <w:ilvl w:val="0"/>
          <w:numId w:val="74"/>
        </w:numPr>
        <w:spacing w:after="0"/>
        <w:ind w:left="851" w:hanging="284"/>
        <w:contextualSpacing w:val="0"/>
        <w:rPr>
          <w:rFonts w:ascii="Verdana" w:eastAsia="Verdana" w:hAnsi="Verdana" w:cs="Calibri"/>
          <w:sz w:val="20"/>
          <w:szCs w:val="20"/>
        </w:rPr>
      </w:pPr>
      <w:r w:rsidRPr="00426FE4">
        <w:rPr>
          <w:rFonts w:ascii="Verdana" w:eastAsia="Times New Roman" w:hAnsi="Verdana" w:cs="Segoe UI"/>
          <w:sz w:val="20"/>
          <w:szCs w:val="20"/>
          <w:lang w:eastAsia="pl-PL"/>
        </w:rPr>
        <w:t>samodzieln</w:t>
      </w:r>
      <w:r w:rsidR="00163C67" w:rsidRPr="00426FE4">
        <w:rPr>
          <w:rFonts w:ascii="Verdana" w:eastAsia="Times New Roman" w:hAnsi="Verdana" w:cs="Segoe UI"/>
          <w:sz w:val="20"/>
          <w:szCs w:val="20"/>
          <w:lang w:eastAsia="pl-PL"/>
        </w:rPr>
        <w:t>ej</w:t>
      </w:r>
      <w:r w:rsidRPr="00426FE4">
        <w:rPr>
          <w:rFonts w:ascii="Verdana" w:eastAsia="Times New Roman" w:hAnsi="Verdana" w:cs="Segoe UI"/>
          <w:sz w:val="20"/>
          <w:szCs w:val="20"/>
          <w:lang w:eastAsia="pl-PL"/>
        </w:rPr>
        <w:t xml:space="preserve"> prolongat</w:t>
      </w:r>
      <w:r w:rsidR="00163C67" w:rsidRPr="00426FE4">
        <w:rPr>
          <w:rFonts w:ascii="Verdana" w:eastAsia="Times New Roman" w:hAnsi="Verdana" w:cs="Segoe UI"/>
          <w:sz w:val="20"/>
          <w:szCs w:val="20"/>
          <w:lang w:eastAsia="pl-PL"/>
        </w:rPr>
        <w:t>y</w:t>
      </w:r>
      <w:r w:rsidRPr="00426FE4">
        <w:rPr>
          <w:rFonts w:ascii="Verdana" w:eastAsia="Times New Roman" w:hAnsi="Verdana" w:cs="Segoe UI"/>
          <w:sz w:val="20"/>
          <w:szCs w:val="20"/>
          <w:lang w:eastAsia="pl-PL"/>
        </w:rPr>
        <w:t xml:space="preserve"> terminu zwrotu wypożyczonych materiałów;</w:t>
      </w:r>
    </w:p>
    <w:p w14:paraId="01A4C4FB" w14:textId="727BCBA0" w:rsidR="003F2E6F" w:rsidRPr="00426FE4" w:rsidRDefault="003F2E6F" w:rsidP="00F7713D">
      <w:pPr>
        <w:pStyle w:val="Akapitzlist"/>
        <w:numPr>
          <w:ilvl w:val="0"/>
          <w:numId w:val="74"/>
        </w:numPr>
        <w:spacing w:after="0"/>
        <w:ind w:left="851" w:hanging="284"/>
        <w:contextualSpacing w:val="0"/>
        <w:rPr>
          <w:rFonts w:ascii="Verdana" w:eastAsia="Verdana" w:hAnsi="Verdana" w:cs="Calibri"/>
          <w:sz w:val="20"/>
          <w:szCs w:val="20"/>
        </w:rPr>
      </w:pPr>
      <w:r w:rsidRPr="00426FE4">
        <w:rPr>
          <w:rFonts w:ascii="Verdana" w:eastAsia="Times New Roman" w:hAnsi="Verdana" w:cs="Segoe UI"/>
          <w:sz w:val="20"/>
          <w:szCs w:val="20"/>
          <w:lang w:eastAsia="pl-PL"/>
        </w:rPr>
        <w:t>przeglądani</w:t>
      </w:r>
      <w:r w:rsidR="00163C67" w:rsidRPr="00426FE4">
        <w:rPr>
          <w:rFonts w:ascii="Verdana" w:eastAsia="Times New Roman" w:hAnsi="Verdana" w:cs="Segoe UI"/>
          <w:sz w:val="20"/>
          <w:szCs w:val="20"/>
          <w:lang w:eastAsia="pl-PL"/>
        </w:rPr>
        <w:t>a</w:t>
      </w:r>
      <w:r w:rsidRPr="00426FE4">
        <w:rPr>
          <w:rFonts w:ascii="Verdana" w:eastAsia="Times New Roman" w:hAnsi="Verdana" w:cs="Segoe UI"/>
          <w:sz w:val="20"/>
          <w:szCs w:val="20"/>
          <w:lang w:eastAsia="pl-PL"/>
        </w:rPr>
        <w:t xml:space="preserve"> stanu konta, m.in. o wypożyczeniach, zamówieniach, opłatach</w:t>
      </w:r>
    </w:p>
    <w:p w14:paraId="6A5BA04B" w14:textId="78259DEC" w:rsidR="007340CC" w:rsidRPr="00426FE4" w:rsidRDefault="00C6454C" w:rsidP="00E74D42">
      <w:pPr>
        <w:pStyle w:val="Listanumerowana"/>
        <w:spacing w:after="0" w:line="240" w:lineRule="auto"/>
        <w:ind w:left="567" w:hanging="283"/>
        <w:contextualSpacing w:val="0"/>
        <w:rPr>
          <w:rFonts w:ascii="Verdana" w:eastAsia="Verdana" w:hAnsi="Verdana" w:cs="Calibri"/>
          <w:sz w:val="20"/>
          <w:szCs w:val="20"/>
          <w:lang w:val="pl-PL"/>
        </w:rPr>
      </w:pPr>
      <w:r w:rsidRPr="00426FE4">
        <w:rPr>
          <w:rFonts w:ascii="Verdana" w:eastAsia="Verdana" w:hAnsi="Verdana" w:cs="Calibri"/>
          <w:sz w:val="20"/>
          <w:szCs w:val="20"/>
          <w:lang w:val="pl-PL"/>
        </w:rPr>
        <w:t>Użytkowni</w:t>
      </w:r>
      <w:r w:rsidR="00074F08" w:rsidRPr="00426FE4">
        <w:rPr>
          <w:rFonts w:ascii="Verdana" w:eastAsia="Verdana" w:hAnsi="Verdana" w:cs="Calibri"/>
          <w:sz w:val="20"/>
          <w:szCs w:val="20"/>
          <w:lang w:val="pl-PL"/>
        </w:rPr>
        <w:t>cy</w:t>
      </w:r>
      <w:r w:rsidRPr="00426FE4">
        <w:rPr>
          <w:rFonts w:ascii="Verdana" w:eastAsia="Verdana" w:hAnsi="Verdana" w:cs="Calibri"/>
          <w:sz w:val="20"/>
          <w:szCs w:val="20"/>
          <w:lang w:val="pl-PL"/>
        </w:rPr>
        <w:t xml:space="preserve"> na adres e-mail otrzymuj</w:t>
      </w:r>
      <w:r w:rsidR="00074F08" w:rsidRPr="00426FE4">
        <w:rPr>
          <w:rFonts w:ascii="Verdana" w:eastAsia="Verdana" w:hAnsi="Verdana" w:cs="Calibri"/>
          <w:sz w:val="20"/>
          <w:szCs w:val="20"/>
          <w:lang w:val="pl-PL"/>
        </w:rPr>
        <w:t>ą</w:t>
      </w:r>
      <w:r w:rsidR="00D33056" w:rsidRPr="00426FE4">
        <w:rPr>
          <w:rFonts w:ascii="Verdana" w:eastAsia="Verdana" w:hAnsi="Verdana" w:cs="Calibri"/>
          <w:sz w:val="20"/>
          <w:szCs w:val="20"/>
          <w:lang w:val="pl-PL"/>
        </w:rPr>
        <w:t xml:space="preserve"> </w:t>
      </w:r>
      <w:r w:rsidRPr="00426FE4">
        <w:rPr>
          <w:rFonts w:ascii="Verdana" w:eastAsia="Verdana" w:hAnsi="Verdana" w:cs="Calibri"/>
          <w:sz w:val="20"/>
          <w:szCs w:val="20"/>
          <w:lang w:val="pl-PL"/>
        </w:rPr>
        <w:t xml:space="preserve">generowane z systemu powiadomienia </w:t>
      </w:r>
      <w:r w:rsidR="0059742E" w:rsidRPr="00426FE4">
        <w:rPr>
          <w:rFonts w:ascii="Verdana" w:eastAsia="Verdana" w:hAnsi="Verdana" w:cs="Calibri"/>
          <w:sz w:val="20"/>
          <w:szCs w:val="20"/>
          <w:lang w:val="pl-PL"/>
        </w:rPr>
        <w:t>o</w:t>
      </w:r>
      <w:r w:rsidRPr="00426FE4">
        <w:rPr>
          <w:rFonts w:ascii="Verdana" w:eastAsia="Verdana" w:hAnsi="Verdana" w:cs="Calibri"/>
          <w:sz w:val="20"/>
          <w:szCs w:val="20"/>
          <w:lang w:val="pl-PL"/>
        </w:rPr>
        <w:t xml:space="preserve">: </w:t>
      </w:r>
    </w:p>
    <w:p w14:paraId="4E02CE5C" w14:textId="488BDB94" w:rsidR="007340CC" w:rsidRPr="00426FE4" w:rsidRDefault="007340CC" w:rsidP="00F7713D">
      <w:pPr>
        <w:pStyle w:val="Listanumerowana"/>
        <w:numPr>
          <w:ilvl w:val="0"/>
          <w:numId w:val="68"/>
        </w:numPr>
        <w:spacing w:after="0" w:line="240" w:lineRule="auto"/>
        <w:ind w:left="851" w:hanging="284"/>
        <w:contextualSpacing w:val="0"/>
        <w:rPr>
          <w:rFonts w:ascii="Verdana" w:eastAsia="Verdana" w:hAnsi="Verdana" w:cs="Calibri"/>
          <w:sz w:val="20"/>
          <w:szCs w:val="20"/>
          <w:lang w:val="pl-PL"/>
        </w:rPr>
      </w:pPr>
      <w:r w:rsidRPr="00426FE4">
        <w:rPr>
          <w:rFonts w:ascii="Verdana" w:eastAsia="Verdana" w:hAnsi="Verdana" w:cs="Calibri"/>
          <w:sz w:val="20"/>
          <w:szCs w:val="20"/>
          <w:lang w:val="pl-PL"/>
        </w:rPr>
        <w:t>realizacji zamówień;</w:t>
      </w:r>
    </w:p>
    <w:p w14:paraId="1D8663B8" w14:textId="516F47D3" w:rsidR="0000119D" w:rsidRPr="00426FE4" w:rsidRDefault="0000119D" w:rsidP="00F7713D">
      <w:pPr>
        <w:pStyle w:val="Akapitzlist"/>
        <w:numPr>
          <w:ilvl w:val="1"/>
          <w:numId w:val="68"/>
        </w:numPr>
        <w:spacing w:after="0"/>
        <w:ind w:left="851" w:hanging="284"/>
        <w:textAlignment w:val="baseline"/>
        <w:rPr>
          <w:rFonts w:ascii="Verdana" w:eastAsia="Times New Roman" w:hAnsi="Verdana" w:cs="Segoe UI"/>
          <w:sz w:val="20"/>
          <w:szCs w:val="20"/>
          <w:lang w:eastAsia="pl-PL"/>
        </w:rPr>
      </w:pPr>
      <w:r w:rsidRPr="00426FE4">
        <w:rPr>
          <w:rFonts w:ascii="Verdana" w:eastAsia="Times New Roman" w:hAnsi="Verdana" w:cs="Segoe UI"/>
          <w:sz w:val="20"/>
          <w:szCs w:val="20"/>
          <w:lang w:eastAsia="pl-PL"/>
        </w:rPr>
        <w:t>zbliżając</w:t>
      </w:r>
      <w:r w:rsidR="0059742E" w:rsidRPr="00426FE4">
        <w:rPr>
          <w:rFonts w:ascii="Verdana" w:eastAsia="Times New Roman" w:hAnsi="Verdana" w:cs="Segoe UI"/>
          <w:sz w:val="20"/>
          <w:szCs w:val="20"/>
          <w:lang w:eastAsia="pl-PL"/>
        </w:rPr>
        <w:t>ym</w:t>
      </w:r>
      <w:r w:rsidRPr="00426FE4">
        <w:rPr>
          <w:rFonts w:ascii="Verdana" w:eastAsia="Times New Roman" w:hAnsi="Verdana" w:cs="Segoe UI"/>
          <w:sz w:val="20"/>
          <w:szCs w:val="20"/>
          <w:lang w:eastAsia="pl-PL"/>
        </w:rPr>
        <w:t xml:space="preserve"> się termin</w:t>
      </w:r>
      <w:r w:rsidR="0059742E" w:rsidRPr="00426FE4">
        <w:rPr>
          <w:rFonts w:ascii="Verdana" w:eastAsia="Times New Roman" w:hAnsi="Verdana" w:cs="Segoe UI"/>
          <w:sz w:val="20"/>
          <w:szCs w:val="20"/>
          <w:lang w:eastAsia="pl-PL"/>
        </w:rPr>
        <w:t>ie</w:t>
      </w:r>
      <w:r w:rsidRPr="00426FE4">
        <w:rPr>
          <w:rFonts w:ascii="Verdana" w:eastAsia="Times New Roman" w:hAnsi="Verdana" w:cs="Segoe UI"/>
          <w:sz w:val="20"/>
          <w:szCs w:val="20"/>
          <w:lang w:eastAsia="pl-PL"/>
        </w:rPr>
        <w:t xml:space="preserve"> zwrotu wypożyczonych materiałów bibliotecznych; </w:t>
      </w:r>
    </w:p>
    <w:p w14:paraId="47AC43D7" w14:textId="6D40138A" w:rsidR="0000119D" w:rsidRPr="00426FE4" w:rsidRDefault="0000119D" w:rsidP="00F7713D">
      <w:pPr>
        <w:pStyle w:val="Akapitzlist"/>
        <w:numPr>
          <w:ilvl w:val="1"/>
          <w:numId w:val="68"/>
        </w:numPr>
        <w:spacing w:after="0"/>
        <w:ind w:left="851" w:hanging="284"/>
        <w:textAlignment w:val="baseline"/>
        <w:rPr>
          <w:rFonts w:ascii="Verdana" w:eastAsia="Times New Roman" w:hAnsi="Verdana" w:cs="Segoe UI"/>
          <w:sz w:val="20"/>
          <w:szCs w:val="20"/>
          <w:lang w:eastAsia="pl-PL"/>
        </w:rPr>
      </w:pPr>
      <w:r w:rsidRPr="00426FE4">
        <w:rPr>
          <w:rFonts w:ascii="Verdana" w:eastAsia="Times New Roman" w:hAnsi="Verdana" w:cs="Segoe UI"/>
          <w:sz w:val="20"/>
          <w:szCs w:val="20"/>
          <w:lang w:eastAsia="pl-PL"/>
        </w:rPr>
        <w:t>anulowani</w:t>
      </w:r>
      <w:r w:rsidR="0059742E" w:rsidRPr="00426FE4">
        <w:rPr>
          <w:rFonts w:ascii="Verdana" w:eastAsia="Times New Roman" w:hAnsi="Verdana" w:cs="Segoe UI"/>
          <w:sz w:val="20"/>
          <w:szCs w:val="20"/>
          <w:lang w:eastAsia="pl-PL"/>
        </w:rPr>
        <w:t>u</w:t>
      </w:r>
      <w:r w:rsidRPr="00426FE4">
        <w:rPr>
          <w:rFonts w:ascii="Verdana" w:eastAsia="Times New Roman" w:hAnsi="Verdana" w:cs="Segoe UI"/>
          <w:sz w:val="20"/>
          <w:szCs w:val="20"/>
          <w:lang w:eastAsia="pl-PL"/>
        </w:rPr>
        <w:t xml:space="preserve"> zamówie</w:t>
      </w:r>
      <w:r w:rsidR="0059742E" w:rsidRPr="00426FE4">
        <w:rPr>
          <w:rFonts w:ascii="Verdana" w:eastAsia="Times New Roman" w:hAnsi="Verdana" w:cs="Segoe UI"/>
          <w:sz w:val="20"/>
          <w:szCs w:val="20"/>
          <w:lang w:eastAsia="pl-PL"/>
        </w:rPr>
        <w:t>ń</w:t>
      </w:r>
      <w:r w:rsidRPr="00426FE4">
        <w:rPr>
          <w:rFonts w:ascii="Verdana" w:eastAsia="Times New Roman" w:hAnsi="Verdana" w:cs="Segoe UI"/>
          <w:sz w:val="20"/>
          <w:szCs w:val="20"/>
          <w:lang w:eastAsia="pl-PL"/>
        </w:rPr>
        <w:t xml:space="preserve">; </w:t>
      </w:r>
    </w:p>
    <w:p w14:paraId="36B35936" w14:textId="4BBFBDF2" w:rsidR="0000119D" w:rsidRPr="00426FE4" w:rsidRDefault="0000119D" w:rsidP="00F7713D">
      <w:pPr>
        <w:pStyle w:val="Akapitzlist"/>
        <w:numPr>
          <w:ilvl w:val="1"/>
          <w:numId w:val="68"/>
        </w:numPr>
        <w:spacing w:after="0"/>
        <w:ind w:left="851" w:hanging="284"/>
        <w:textAlignment w:val="baseline"/>
        <w:rPr>
          <w:rFonts w:ascii="Verdana" w:eastAsia="Times New Roman" w:hAnsi="Verdana" w:cs="Segoe UI"/>
          <w:sz w:val="20"/>
          <w:szCs w:val="20"/>
          <w:lang w:eastAsia="pl-PL"/>
        </w:rPr>
      </w:pPr>
      <w:r w:rsidRPr="00426FE4">
        <w:rPr>
          <w:rFonts w:ascii="Verdana" w:eastAsia="Times New Roman" w:hAnsi="Verdana" w:cs="Segoe UI"/>
          <w:sz w:val="20"/>
          <w:szCs w:val="20"/>
          <w:lang w:eastAsia="pl-PL"/>
        </w:rPr>
        <w:t>przetrzymani</w:t>
      </w:r>
      <w:r w:rsidR="0059742E" w:rsidRPr="00426FE4">
        <w:rPr>
          <w:rFonts w:ascii="Verdana" w:eastAsia="Times New Roman" w:hAnsi="Verdana" w:cs="Segoe UI"/>
          <w:sz w:val="20"/>
          <w:szCs w:val="20"/>
          <w:lang w:eastAsia="pl-PL"/>
        </w:rPr>
        <w:t>u</w:t>
      </w:r>
      <w:r w:rsidRPr="00426FE4">
        <w:rPr>
          <w:rFonts w:ascii="Verdana" w:eastAsia="Times New Roman" w:hAnsi="Verdana" w:cs="Segoe UI"/>
          <w:sz w:val="20"/>
          <w:szCs w:val="20"/>
          <w:lang w:eastAsia="pl-PL"/>
        </w:rPr>
        <w:t xml:space="preserve"> egzemplarza po upływie terminu zwrotu; </w:t>
      </w:r>
    </w:p>
    <w:p w14:paraId="3DCB90C2" w14:textId="48FB075C" w:rsidR="005A1FC9" w:rsidRPr="00426FE4" w:rsidRDefault="0000119D" w:rsidP="00F7713D">
      <w:pPr>
        <w:pStyle w:val="Akapitzlist"/>
        <w:numPr>
          <w:ilvl w:val="1"/>
          <w:numId w:val="68"/>
        </w:numPr>
        <w:spacing w:after="0"/>
        <w:ind w:left="851" w:hanging="284"/>
        <w:textAlignment w:val="baseline"/>
        <w:rPr>
          <w:rFonts w:ascii="Verdana" w:eastAsia="Times New Roman" w:hAnsi="Verdana" w:cs="Segoe UI"/>
          <w:sz w:val="20"/>
          <w:szCs w:val="20"/>
          <w:lang w:eastAsia="pl-PL"/>
        </w:rPr>
      </w:pPr>
      <w:r w:rsidRPr="00426FE4">
        <w:rPr>
          <w:rFonts w:ascii="Verdana" w:eastAsia="Times New Roman" w:hAnsi="Verdana" w:cs="Segoe UI"/>
          <w:sz w:val="20"/>
          <w:szCs w:val="20"/>
          <w:lang w:eastAsia="pl-PL"/>
        </w:rPr>
        <w:t>stan</w:t>
      </w:r>
      <w:r w:rsidR="0059742E" w:rsidRPr="00426FE4">
        <w:rPr>
          <w:rFonts w:ascii="Verdana" w:eastAsia="Times New Roman" w:hAnsi="Verdana" w:cs="Segoe UI"/>
          <w:sz w:val="20"/>
          <w:szCs w:val="20"/>
          <w:lang w:eastAsia="pl-PL"/>
        </w:rPr>
        <w:t>ie</w:t>
      </w:r>
      <w:r w:rsidRPr="00426FE4">
        <w:rPr>
          <w:rFonts w:ascii="Verdana" w:eastAsia="Times New Roman" w:hAnsi="Verdana" w:cs="Segoe UI"/>
          <w:sz w:val="20"/>
          <w:szCs w:val="20"/>
          <w:lang w:eastAsia="pl-PL"/>
        </w:rPr>
        <w:t xml:space="preserve"> konta bibliotecznego. </w:t>
      </w:r>
    </w:p>
    <w:p w14:paraId="64B6C0D0" w14:textId="3F979598" w:rsidR="003F34E2" w:rsidRPr="00A11416" w:rsidRDefault="005A1FC9" w:rsidP="00FA74CF">
      <w:pPr>
        <w:pStyle w:val="Akapitzlist"/>
        <w:spacing w:after="0"/>
        <w:ind w:left="567"/>
        <w:textAlignment w:val="baseline"/>
        <w:rPr>
          <w:rFonts w:ascii="Verdana" w:eastAsia="Times New Roman" w:hAnsi="Verdana" w:cs="Segoe UI"/>
          <w:sz w:val="20"/>
          <w:szCs w:val="20"/>
          <w:lang w:eastAsia="pl-PL"/>
        </w:rPr>
      </w:pPr>
      <w:r w:rsidRPr="00426FE4">
        <w:rPr>
          <w:rFonts w:ascii="Verdana" w:eastAsia="Verdana" w:hAnsi="Verdana" w:cs="Calibri"/>
          <w:sz w:val="20"/>
          <w:szCs w:val="20"/>
        </w:rPr>
        <w:lastRenderedPageBreak/>
        <w:t>Powiadomienia mają charakter informacyjny i nie wpływają na termin zwrotu, naliczanie opłat i inne zobowiązania użytkownika wobec Biblioteki.</w:t>
      </w:r>
      <w:r w:rsidR="00666214" w:rsidRPr="00A11416">
        <w:rPr>
          <w:rFonts w:ascii="Verdana" w:eastAsia="Verdana" w:hAnsi="Verdana" w:cs="Calibri"/>
          <w:sz w:val="20"/>
          <w:szCs w:val="20"/>
        </w:rPr>
        <w:t xml:space="preserve"> </w:t>
      </w:r>
    </w:p>
    <w:p w14:paraId="3F97109C" w14:textId="28D65AD9" w:rsidR="00B519EE" w:rsidRPr="00431E78" w:rsidRDefault="00B519EE" w:rsidP="00E74D42">
      <w:pPr>
        <w:pStyle w:val="Listanumerowana"/>
        <w:ind w:left="567" w:hanging="283"/>
        <w:rPr>
          <w:rFonts w:ascii="Verdana" w:hAnsi="Verdana"/>
          <w:sz w:val="20"/>
          <w:szCs w:val="20"/>
          <w:lang w:val="pl-PL"/>
        </w:rPr>
      </w:pPr>
      <w:r w:rsidRPr="00431E78">
        <w:rPr>
          <w:rFonts w:ascii="Verdana" w:hAnsi="Verdana"/>
          <w:sz w:val="20"/>
          <w:szCs w:val="20"/>
          <w:lang w:val="pl-PL"/>
        </w:rPr>
        <w:t xml:space="preserve">Każde udostępnienie materiałów bibliotecznych na zewnątrz odnotowywane jest </w:t>
      </w:r>
      <w:r w:rsidRPr="00431E78">
        <w:rPr>
          <w:rFonts w:ascii="Verdana" w:hAnsi="Verdana"/>
          <w:sz w:val="20"/>
          <w:szCs w:val="20"/>
          <w:lang w:val="pl-PL"/>
        </w:rPr>
        <w:br/>
        <w:t>w elektronicznym systemie bibliotecznym.</w:t>
      </w:r>
    </w:p>
    <w:p w14:paraId="43CAF43E" w14:textId="30A1318B" w:rsidR="00B519EE" w:rsidRPr="00431E78" w:rsidRDefault="00B519EE" w:rsidP="00F54A07">
      <w:pPr>
        <w:pStyle w:val="Listanumerowana"/>
        <w:tabs>
          <w:tab w:val="clear" w:pos="360"/>
          <w:tab w:val="num" w:pos="426"/>
        </w:tabs>
        <w:spacing w:after="120" w:line="240" w:lineRule="auto"/>
        <w:ind w:left="567" w:hanging="425"/>
        <w:rPr>
          <w:rFonts w:ascii="Verdana" w:hAnsi="Verdana" w:cs="Calibri"/>
          <w:sz w:val="20"/>
          <w:szCs w:val="20"/>
          <w:lang w:val="pl-PL"/>
        </w:rPr>
      </w:pPr>
      <w:r w:rsidRPr="00431E78">
        <w:rPr>
          <w:rFonts w:ascii="Verdana" w:eastAsia="Verdana" w:hAnsi="Verdana" w:cs="Calibri"/>
          <w:sz w:val="20"/>
          <w:szCs w:val="20"/>
          <w:lang w:val="pl-PL"/>
        </w:rPr>
        <w:t>Użytkownicy nieposiadający konta bibliotecznego w elektronicznym systemie bibliotecznym mogą skorzystać na miejscu wyłącznie z materiałów bibliotecznych bibliotek specjalistycznych, na podstawie okazanego dokumentu tożsamości. Każde udostępnienie materiałów bibliotecznych jest odnotowywane w celach statystycznych.</w:t>
      </w:r>
    </w:p>
    <w:p w14:paraId="0271A69B" w14:textId="5AAA7FA6" w:rsidR="00286ADE" w:rsidRPr="00334E1A" w:rsidRDefault="00286ADE" w:rsidP="0076683B">
      <w:pPr>
        <w:pStyle w:val="Nagwek3"/>
      </w:pPr>
      <w:r w:rsidRPr="00334E1A">
        <w:t xml:space="preserve">§ </w:t>
      </w:r>
      <w:r w:rsidR="001D1145">
        <w:t>6</w:t>
      </w:r>
      <w:r w:rsidRPr="00334E1A">
        <w:t xml:space="preserve">. Udostępnianie </w:t>
      </w:r>
      <w:r w:rsidR="00ED0CF7">
        <w:t xml:space="preserve">materiałów </w:t>
      </w:r>
      <w:r w:rsidR="00846B14">
        <w:t xml:space="preserve">bibliotecznych </w:t>
      </w:r>
      <w:r w:rsidRPr="00334E1A">
        <w:t>na miejscu</w:t>
      </w:r>
    </w:p>
    <w:p w14:paraId="399A52CB" w14:textId="18BE9EAE" w:rsidR="0048095C" w:rsidRPr="00845281" w:rsidRDefault="00286ADE" w:rsidP="00DE5065">
      <w:pPr>
        <w:pStyle w:val="Listanumerowana"/>
        <w:numPr>
          <w:ilvl w:val="0"/>
          <w:numId w:val="38"/>
        </w:numPr>
        <w:tabs>
          <w:tab w:val="clear" w:pos="360"/>
          <w:tab w:val="num" w:pos="567"/>
        </w:tabs>
        <w:spacing w:after="0" w:line="240" w:lineRule="auto"/>
        <w:ind w:left="567" w:hanging="284"/>
        <w:rPr>
          <w:rFonts w:ascii="Verdana" w:eastAsia="Verdana" w:hAnsi="Verdana" w:cs="Calibri"/>
          <w:sz w:val="20"/>
          <w:szCs w:val="20"/>
          <w:lang w:val="pl-PL"/>
        </w:rPr>
      </w:pPr>
      <w:r w:rsidRPr="00845281">
        <w:rPr>
          <w:rFonts w:ascii="Verdana" w:eastAsia="Verdana" w:hAnsi="Verdana" w:cs="Calibri"/>
          <w:sz w:val="20"/>
          <w:szCs w:val="20"/>
          <w:lang w:val="pl-PL"/>
        </w:rPr>
        <w:t>Zasady korzystania z czytel</w:t>
      </w:r>
      <w:r w:rsidR="103F808B" w:rsidRPr="00845281">
        <w:rPr>
          <w:rFonts w:ascii="Verdana" w:eastAsia="Verdana" w:hAnsi="Verdana" w:cs="Calibri"/>
          <w:sz w:val="20"/>
          <w:szCs w:val="20"/>
          <w:lang w:val="pl-PL"/>
        </w:rPr>
        <w:t>ń</w:t>
      </w:r>
      <w:r w:rsidRPr="00845281">
        <w:rPr>
          <w:rFonts w:ascii="Verdana" w:eastAsia="Verdana" w:hAnsi="Verdana" w:cs="Calibri"/>
          <w:sz w:val="20"/>
          <w:szCs w:val="20"/>
          <w:lang w:val="pl-PL"/>
        </w:rPr>
        <w:t>, w tym kwestie dotyczące pozostawiania okryć</w:t>
      </w:r>
      <w:r w:rsidR="004D07C0" w:rsidRPr="00845281">
        <w:rPr>
          <w:rFonts w:ascii="Verdana" w:eastAsia="Verdana" w:hAnsi="Verdana" w:cs="Calibri"/>
          <w:sz w:val="20"/>
          <w:szCs w:val="20"/>
          <w:lang w:val="pl-PL"/>
        </w:rPr>
        <w:t xml:space="preserve"> </w:t>
      </w:r>
      <w:r w:rsidRPr="00845281">
        <w:rPr>
          <w:rFonts w:ascii="Verdana" w:eastAsia="Verdana" w:hAnsi="Verdana" w:cs="Calibri"/>
          <w:sz w:val="20"/>
          <w:szCs w:val="20"/>
          <w:lang w:val="pl-PL"/>
        </w:rPr>
        <w:t xml:space="preserve">wierzchnich i toreb, wpisów do księgi odwiedzin, zachowania ciszy, spożywania posiłków i napojów </w:t>
      </w:r>
      <w:r w:rsidR="00F51394" w:rsidRPr="00845281">
        <w:rPr>
          <w:rFonts w:ascii="Verdana" w:eastAsia="Verdana" w:hAnsi="Verdana" w:cs="Calibri"/>
          <w:sz w:val="20"/>
          <w:szCs w:val="20"/>
          <w:lang w:val="pl-PL"/>
        </w:rPr>
        <w:t>itp.</w:t>
      </w:r>
      <w:r w:rsidRPr="00845281">
        <w:rPr>
          <w:rFonts w:ascii="Verdana" w:eastAsia="Verdana" w:hAnsi="Verdana" w:cs="Calibri"/>
          <w:sz w:val="20"/>
          <w:szCs w:val="20"/>
          <w:lang w:val="pl-PL"/>
        </w:rPr>
        <w:t>, określane są indywidualnie przez poszczególne biblioteki</w:t>
      </w:r>
      <w:r w:rsidR="00BA030D" w:rsidRPr="00845281">
        <w:rPr>
          <w:rFonts w:ascii="Verdana" w:eastAsia="Verdana" w:hAnsi="Verdana" w:cs="Calibri"/>
          <w:sz w:val="20"/>
          <w:szCs w:val="20"/>
          <w:lang w:val="pl-PL"/>
        </w:rPr>
        <w:t xml:space="preserve"> systemu SBI.</w:t>
      </w:r>
      <w:r w:rsidR="004D07C0" w:rsidRPr="00845281">
        <w:rPr>
          <w:rFonts w:ascii="Verdana" w:eastAsia="Verdana" w:hAnsi="Verdana" w:cs="Calibri"/>
          <w:sz w:val="20"/>
          <w:szCs w:val="20"/>
          <w:lang w:val="pl-PL"/>
        </w:rPr>
        <w:t xml:space="preserve"> </w:t>
      </w:r>
    </w:p>
    <w:p w14:paraId="495E3E33" w14:textId="6D8B0928" w:rsidR="0048095C" w:rsidRPr="00845281" w:rsidRDefault="00286ADE" w:rsidP="00DE5065">
      <w:pPr>
        <w:pStyle w:val="Listanumerowana"/>
        <w:tabs>
          <w:tab w:val="clear" w:pos="360"/>
          <w:tab w:val="num" w:pos="567"/>
        </w:tabs>
        <w:spacing w:after="0" w:line="240" w:lineRule="auto"/>
        <w:ind w:left="567" w:hanging="284"/>
        <w:contextualSpacing w:val="0"/>
        <w:rPr>
          <w:rFonts w:ascii="Verdana" w:eastAsia="Verdana" w:hAnsi="Verdana" w:cs="Calibri"/>
          <w:sz w:val="20"/>
          <w:szCs w:val="20"/>
          <w:lang w:val="pl-PL"/>
        </w:rPr>
      </w:pPr>
      <w:r w:rsidRPr="00845281">
        <w:rPr>
          <w:rFonts w:ascii="Verdana" w:eastAsia="Verdana" w:hAnsi="Verdana" w:cs="Calibri"/>
          <w:sz w:val="20"/>
          <w:szCs w:val="20"/>
          <w:lang w:val="pl-PL"/>
        </w:rPr>
        <w:t xml:space="preserve">Wynoszenie </w:t>
      </w:r>
      <w:r w:rsidR="00AF74A8" w:rsidRPr="00845281">
        <w:rPr>
          <w:rFonts w:ascii="Verdana" w:eastAsia="Verdana" w:hAnsi="Verdana" w:cs="Calibri"/>
          <w:sz w:val="20"/>
          <w:szCs w:val="20"/>
          <w:lang w:val="pl-PL"/>
        </w:rPr>
        <w:t xml:space="preserve">udostępnionych </w:t>
      </w:r>
      <w:r w:rsidR="00BA0BE5" w:rsidRPr="00845281">
        <w:rPr>
          <w:rFonts w:ascii="Verdana" w:eastAsia="Verdana" w:hAnsi="Verdana" w:cs="Calibri"/>
          <w:sz w:val="20"/>
          <w:szCs w:val="20"/>
          <w:lang w:val="pl-PL"/>
        </w:rPr>
        <w:t xml:space="preserve">na miejscu </w:t>
      </w:r>
      <w:r w:rsidRPr="00845281">
        <w:rPr>
          <w:rFonts w:ascii="Verdana" w:eastAsia="Verdana" w:hAnsi="Verdana" w:cs="Calibri"/>
          <w:sz w:val="20"/>
          <w:szCs w:val="20"/>
          <w:lang w:val="pl-PL"/>
        </w:rPr>
        <w:t>materiałów</w:t>
      </w:r>
      <w:r w:rsidR="00846B14" w:rsidRPr="00845281">
        <w:rPr>
          <w:rFonts w:ascii="Verdana" w:eastAsia="Verdana" w:hAnsi="Verdana" w:cs="Calibri"/>
          <w:sz w:val="20"/>
          <w:szCs w:val="20"/>
          <w:lang w:val="pl-PL"/>
        </w:rPr>
        <w:t xml:space="preserve"> bibliotecznych</w:t>
      </w:r>
      <w:r w:rsidRPr="00845281">
        <w:rPr>
          <w:rFonts w:ascii="Verdana" w:eastAsia="Verdana" w:hAnsi="Verdana" w:cs="Calibri"/>
          <w:sz w:val="20"/>
          <w:szCs w:val="20"/>
          <w:lang w:val="pl-PL"/>
        </w:rPr>
        <w:t xml:space="preserve"> poza czytelni</w:t>
      </w:r>
      <w:r w:rsidR="4357D870" w:rsidRPr="00845281">
        <w:rPr>
          <w:rFonts w:ascii="Verdana" w:eastAsia="Verdana" w:hAnsi="Verdana" w:cs="Calibri"/>
          <w:sz w:val="20"/>
          <w:szCs w:val="20"/>
          <w:lang w:val="pl-PL"/>
        </w:rPr>
        <w:t>e</w:t>
      </w:r>
      <w:r w:rsidRPr="00845281">
        <w:rPr>
          <w:rFonts w:ascii="Verdana" w:eastAsia="Verdana" w:hAnsi="Verdana" w:cs="Calibri"/>
          <w:sz w:val="20"/>
          <w:szCs w:val="20"/>
          <w:lang w:val="pl-PL"/>
        </w:rPr>
        <w:t xml:space="preserve"> jest zabronione. </w:t>
      </w:r>
    </w:p>
    <w:p w14:paraId="5C5BC281" w14:textId="3910A22D" w:rsidR="0048095C" w:rsidRPr="00845281" w:rsidRDefault="059CC78A" w:rsidP="00DE5065">
      <w:pPr>
        <w:pStyle w:val="Listanumerowana"/>
        <w:tabs>
          <w:tab w:val="clear" w:pos="360"/>
          <w:tab w:val="num" w:pos="567"/>
        </w:tabs>
        <w:spacing w:after="0" w:line="240" w:lineRule="auto"/>
        <w:ind w:left="567" w:hanging="284"/>
        <w:contextualSpacing w:val="0"/>
        <w:rPr>
          <w:rFonts w:ascii="Verdana" w:eastAsia="Verdana" w:hAnsi="Verdana" w:cs="Calibri"/>
          <w:sz w:val="20"/>
          <w:szCs w:val="20"/>
          <w:lang w:val="pl-PL"/>
        </w:rPr>
      </w:pPr>
      <w:r w:rsidRPr="00845281">
        <w:rPr>
          <w:rFonts w:ascii="Verdana" w:eastAsia="Verdana" w:hAnsi="Verdana" w:cs="Calibri"/>
          <w:sz w:val="20"/>
          <w:szCs w:val="20"/>
          <w:lang w:val="pl-PL"/>
        </w:rPr>
        <w:t xml:space="preserve">Zasady korzystania ze zbiorów specjalnych BUWr </w:t>
      </w:r>
      <w:r w:rsidR="00837CD1" w:rsidRPr="00845281">
        <w:rPr>
          <w:rFonts w:ascii="Verdana" w:eastAsia="Verdana" w:hAnsi="Verdana" w:cs="Calibri"/>
          <w:sz w:val="20"/>
          <w:szCs w:val="20"/>
          <w:lang w:val="pl-PL"/>
        </w:rPr>
        <w:t xml:space="preserve">określa </w:t>
      </w:r>
      <w:r w:rsidRPr="00DB7E62">
        <w:rPr>
          <w:rFonts w:ascii="Verdana" w:eastAsia="Verdana" w:hAnsi="Verdana" w:cs="Calibri"/>
          <w:i/>
          <w:iCs/>
          <w:sz w:val="20"/>
          <w:szCs w:val="20"/>
          <w:lang w:val="pl-PL"/>
        </w:rPr>
        <w:t>Regulamin udostępniania materiałów bibliotecznych Biblioteki Uniwersyteckiej we Wrocławiu</w:t>
      </w:r>
      <w:r w:rsidRPr="00845281">
        <w:rPr>
          <w:rFonts w:ascii="Verdana" w:eastAsia="Verdana" w:hAnsi="Verdana" w:cs="Calibri"/>
          <w:sz w:val="20"/>
          <w:szCs w:val="20"/>
          <w:lang w:val="pl-PL"/>
        </w:rPr>
        <w:t xml:space="preserve"> (</w:t>
      </w:r>
      <w:r w:rsidRPr="00DE57FD">
        <w:rPr>
          <w:rFonts w:ascii="Verdana" w:eastAsia="Verdana" w:hAnsi="Verdana" w:cs="Calibri"/>
          <w:b/>
          <w:bCs/>
          <w:sz w:val="20"/>
          <w:szCs w:val="20"/>
          <w:lang w:val="pl-PL"/>
        </w:rPr>
        <w:t xml:space="preserve">Załącznik </w:t>
      </w:r>
      <w:r w:rsidR="00BB101D" w:rsidRPr="00DE57FD">
        <w:rPr>
          <w:rFonts w:ascii="Verdana" w:eastAsia="Verdana" w:hAnsi="Verdana" w:cs="Calibri"/>
          <w:b/>
          <w:bCs/>
          <w:sz w:val="20"/>
          <w:szCs w:val="20"/>
          <w:lang w:val="pl-PL"/>
        </w:rPr>
        <w:t>N</w:t>
      </w:r>
      <w:r w:rsidRPr="00DE57FD">
        <w:rPr>
          <w:rFonts w:ascii="Verdana" w:eastAsia="Verdana" w:hAnsi="Verdana" w:cs="Calibri"/>
          <w:b/>
          <w:bCs/>
          <w:sz w:val="20"/>
          <w:szCs w:val="20"/>
          <w:lang w:val="pl-PL"/>
        </w:rPr>
        <w:t xml:space="preserve">r </w:t>
      </w:r>
      <w:r w:rsidR="006A2F12" w:rsidRPr="00DE57FD">
        <w:rPr>
          <w:rFonts w:ascii="Verdana" w:eastAsia="Verdana" w:hAnsi="Verdana" w:cs="Calibri"/>
          <w:b/>
          <w:bCs/>
          <w:sz w:val="20"/>
          <w:szCs w:val="20"/>
          <w:lang w:val="pl-PL"/>
        </w:rPr>
        <w:t>1</w:t>
      </w:r>
      <w:r w:rsidRPr="00DE57FD">
        <w:rPr>
          <w:rFonts w:ascii="Verdana" w:eastAsia="Verdana" w:hAnsi="Verdana" w:cs="Calibri"/>
          <w:b/>
          <w:bCs/>
          <w:sz w:val="20"/>
          <w:szCs w:val="20"/>
          <w:lang w:val="pl-PL"/>
        </w:rPr>
        <w:t xml:space="preserve"> </w:t>
      </w:r>
      <w:r w:rsidRPr="008D7C51">
        <w:rPr>
          <w:rFonts w:ascii="Verdana" w:eastAsia="Verdana" w:hAnsi="Verdana" w:cs="Calibri"/>
          <w:sz w:val="20"/>
          <w:szCs w:val="20"/>
          <w:lang w:val="pl-PL"/>
        </w:rPr>
        <w:t>do</w:t>
      </w:r>
      <w:r w:rsidR="0050792D" w:rsidRPr="008D7C51">
        <w:rPr>
          <w:rFonts w:ascii="Verdana" w:eastAsia="Verdana" w:hAnsi="Verdana" w:cs="Calibri"/>
          <w:sz w:val="20"/>
          <w:szCs w:val="20"/>
          <w:lang w:val="pl-PL"/>
        </w:rPr>
        <w:t xml:space="preserve"> </w:t>
      </w:r>
      <w:r w:rsidRPr="008D7C51">
        <w:rPr>
          <w:rFonts w:ascii="Verdana" w:eastAsia="Verdana" w:hAnsi="Verdana" w:cs="Calibri"/>
          <w:sz w:val="20"/>
          <w:szCs w:val="20"/>
          <w:lang w:val="pl-PL"/>
        </w:rPr>
        <w:t>Regulaminu</w:t>
      </w:r>
      <w:r w:rsidR="00EC691A">
        <w:rPr>
          <w:rFonts w:ascii="Verdana" w:eastAsia="Verdana" w:hAnsi="Verdana" w:cs="Calibri"/>
          <w:sz w:val="20"/>
          <w:szCs w:val="20"/>
          <w:lang w:val="pl-PL"/>
        </w:rPr>
        <w:t xml:space="preserve"> SBI</w:t>
      </w:r>
      <w:r w:rsidRPr="00845281">
        <w:rPr>
          <w:rFonts w:ascii="Verdana" w:eastAsia="Verdana" w:hAnsi="Verdana" w:cs="Calibri"/>
          <w:sz w:val="20"/>
          <w:szCs w:val="20"/>
          <w:lang w:val="pl-PL"/>
        </w:rPr>
        <w:t>).</w:t>
      </w:r>
    </w:p>
    <w:p w14:paraId="1CC59F49" w14:textId="59EFF964" w:rsidR="00286ADE" w:rsidRPr="00334E1A" w:rsidRDefault="00286ADE" w:rsidP="0076683B">
      <w:pPr>
        <w:pStyle w:val="Nagwek3"/>
      </w:pPr>
      <w:r w:rsidRPr="00334E1A">
        <w:t>§</w:t>
      </w:r>
      <w:r w:rsidR="00B520DF">
        <w:t xml:space="preserve"> </w:t>
      </w:r>
      <w:r w:rsidR="001D1145">
        <w:t>7</w:t>
      </w:r>
      <w:r w:rsidRPr="00334E1A">
        <w:t>. Wolny dostęp</w:t>
      </w:r>
    </w:p>
    <w:p w14:paraId="647C81E5" w14:textId="77777777" w:rsidR="00286ADE" w:rsidRPr="00334E1A" w:rsidRDefault="00286ADE" w:rsidP="005C781A">
      <w:pPr>
        <w:pStyle w:val="Akapitzlist"/>
        <w:numPr>
          <w:ilvl w:val="0"/>
          <w:numId w:val="8"/>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Użytkownicy mogą samodzielnie korzystać z księgozbiorów w wyznaczonych strefach wolnego dostępu.</w:t>
      </w:r>
    </w:p>
    <w:p w14:paraId="179007E2" w14:textId="6C8E7E89" w:rsidR="00286ADE" w:rsidRPr="00334E1A" w:rsidRDefault="00286ADE" w:rsidP="005C781A">
      <w:pPr>
        <w:pStyle w:val="Akapitzlist"/>
        <w:numPr>
          <w:ilvl w:val="0"/>
          <w:numId w:val="8"/>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Materiały</w:t>
      </w:r>
      <w:r w:rsidR="00846B14">
        <w:rPr>
          <w:rFonts w:ascii="Verdana" w:eastAsia="Verdana" w:hAnsi="Verdana" w:cs="Calibri"/>
          <w:sz w:val="20"/>
          <w:szCs w:val="20"/>
        </w:rPr>
        <w:t xml:space="preserve"> biblioteczne</w:t>
      </w:r>
      <w:r w:rsidRPr="00334E1A">
        <w:rPr>
          <w:rFonts w:ascii="Verdana" w:eastAsia="Verdana" w:hAnsi="Verdana" w:cs="Calibri"/>
          <w:sz w:val="20"/>
          <w:szCs w:val="20"/>
        </w:rPr>
        <w:t xml:space="preserve"> wyjęte z półek należy zwrócić na wyznaczone miejsce lub przekazać bibliotekarzowi.</w:t>
      </w:r>
    </w:p>
    <w:p w14:paraId="4A43035A" w14:textId="5BC02570" w:rsidR="00286ADE" w:rsidRPr="00286DF2" w:rsidRDefault="00286ADE" w:rsidP="0076683B">
      <w:pPr>
        <w:pStyle w:val="Nagwek3"/>
      </w:pPr>
      <w:r w:rsidRPr="63769100">
        <w:t>§</w:t>
      </w:r>
      <w:r w:rsidR="00B520DF">
        <w:t xml:space="preserve"> </w:t>
      </w:r>
      <w:r w:rsidR="001D1145">
        <w:t>8</w:t>
      </w:r>
      <w:r w:rsidRPr="63769100">
        <w:t>. Wypożyczenia</w:t>
      </w:r>
      <w:r w:rsidR="00310E61">
        <w:t xml:space="preserve"> </w:t>
      </w:r>
      <w:r w:rsidR="2B9DB123" w:rsidRPr="00BA660D">
        <w:t>poza bibliotekę</w:t>
      </w:r>
      <w:r w:rsidR="00591ABC">
        <w:t xml:space="preserve"> przez użytkowników indywidua</w:t>
      </w:r>
      <w:r w:rsidR="00E72942">
        <w:t>l</w:t>
      </w:r>
      <w:r w:rsidR="00591ABC">
        <w:t xml:space="preserve">nych </w:t>
      </w:r>
    </w:p>
    <w:p w14:paraId="60427E56" w14:textId="2F62045B" w:rsidR="00286ADE" w:rsidRPr="00334E1A" w:rsidRDefault="00286ADE" w:rsidP="005C781A">
      <w:pPr>
        <w:pStyle w:val="Akapitzlist"/>
        <w:numPr>
          <w:ilvl w:val="0"/>
          <w:numId w:val="9"/>
        </w:numPr>
        <w:spacing w:after="120"/>
        <w:ind w:left="567" w:hanging="283"/>
        <w:rPr>
          <w:rFonts w:ascii="Verdana" w:eastAsia="Verdana" w:hAnsi="Verdana" w:cs="Calibri"/>
          <w:sz w:val="20"/>
          <w:szCs w:val="20"/>
        </w:rPr>
      </w:pPr>
      <w:r w:rsidRPr="00334E1A">
        <w:rPr>
          <w:rFonts w:ascii="Verdana" w:eastAsia="Verdana" w:hAnsi="Verdana" w:cs="Calibri"/>
          <w:sz w:val="20"/>
          <w:szCs w:val="20"/>
        </w:rPr>
        <w:t>Poza bibliotekę nie wypożycza się następujących materiałów</w:t>
      </w:r>
      <w:r w:rsidR="00846B14">
        <w:rPr>
          <w:rFonts w:ascii="Verdana" w:eastAsia="Verdana" w:hAnsi="Verdana" w:cs="Calibri"/>
          <w:sz w:val="20"/>
          <w:szCs w:val="20"/>
        </w:rPr>
        <w:t xml:space="preserve"> bibliotecznych</w:t>
      </w:r>
      <w:r w:rsidRPr="00334E1A">
        <w:rPr>
          <w:rFonts w:ascii="Verdana" w:eastAsia="Verdana" w:hAnsi="Verdana" w:cs="Calibri"/>
          <w:sz w:val="20"/>
          <w:szCs w:val="20"/>
        </w:rPr>
        <w:t xml:space="preserve">: </w:t>
      </w:r>
    </w:p>
    <w:p w14:paraId="71F5A47F" w14:textId="500413E0" w:rsidR="00286ADE" w:rsidRPr="00405CF2" w:rsidRDefault="00286ADE" w:rsidP="005C781A">
      <w:pPr>
        <w:pStyle w:val="Akapitzlist"/>
        <w:numPr>
          <w:ilvl w:val="1"/>
          <w:numId w:val="9"/>
        </w:numPr>
        <w:spacing w:after="0"/>
        <w:ind w:left="851" w:hanging="283"/>
        <w:contextualSpacing w:val="0"/>
        <w:rPr>
          <w:rFonts w:ascii="Verdana" w:eastAsia="Verdana" w:hAnsi="Verdana" w:cs="Calibri"/>
          <w:sz w:val="20"/>
          <w:szCs w:val="20"/>
        </w:rPr>
      </w:pPr>
      <w:r w:rsidRPr="00405CF2">
        <w:rPr>
          <w:rFonts w:ascii="Verdana" w:eastAsia="Verdana" w:hAnsi="Verdana" w:cs="Calibri"/>
          <w:sz w:val="20"/>
          <w:szCs w:val="20"/>
        </w:rPr>
        <w:t>zbiorów specjalnych</w:t>
      </w:r>
      <w:r w:rsidR="00915A25">
        <w:rPr>
          <w:rFonts w:ascii="Verdana" w:eastAsia="Verdana" w:hAnsi="Verdana" w:cs="Calibri"/>
          <w:sz w:val="20"/>
          <w:szCs w:val="20"/>
        </w:rPr>
        <w:t>;</w:t>
      </w:r>
    </w:p>
    <w:p w14:paraId="77B4949E" w14:textId="0A773267" w:rsidR="00286ADE" w:rsidRPr="00334E1A" w:rsidRDefault="00773668" w:rsidP="005C781A">
      <w:pPr>
        <w:pStyle w:val="Akapitzlist"/>
        <w:numPr>
          <w:ilvl w:val="1"/>
          <w:numId w:val="9"/>
        </w:numPr>
        <w:spacing w:after="0"/>
        <w:ind w:left="851" w:hanging="283"/>
        <w:rPr>
          <w:rFonts w:ascii="Verdana" w:eastAsia="Verdana" w:hAnsi="Verdana" w:cs="Calibri"/>
          <w:sz w:val="20"/>
          <w:szCs w:val="20"/>
        </w:rPr>
      </w:pPr>
      <w:r w:rsidRPr="00334E1A">
        <w:rPr>
          <w:rFonts w:ascii="Verdana" w:eastAsia="Verdana" w:hAnsi="Verdana" w:cs="Calibri"/>
          <w:sz w:val="20"/>
          <w:szCs w:val="20"/>
        </w:rPr>
        <w:t>wydawnictw opublikowanych</w:t>
      </w:r>
      <w:r w:rsidR="00286ADE" w:rsidRPr="00334E1A">
        <w:rPr>
          <w:rFonts w:ascii="Verdana" w:eastAsia="Verdana" w:hAnsi="Verdana" w:cs="Calibri"/>
          <w:sz w:val="20"/>
          <w:szCs w:val="20"/>
        </w:rPr>
        <w:t xml:space="preserve"> do 1950 r. włącznie</w:t>
      </w:r>
      <w:r w:rsidR="00915A25">
        <w:rPr>
          <w:rFonts w:ascii="Verdana" w:eastAsia="Verdana" w:hAnsi="Verdana" w:cs="Calibri"/>
          <w:sz w:val="20"/>
          <w:szCs w:val="20"/>
        </w:rPr>
        <w:t>;</w:t>
      </w:r>
      <w:r w:rsidR="00286ADE" w:rsidRPr="00334E1A">
        <w:rPr>
          <w:rFonts w:ascii="Verdana" w:eastAsia="Verdana" w:hAnsi="Verdana" w:cs="Calibri"/>
          <w:sz w:val="20"/>
          <w:szCs w:val="20"/>
        </w:rPr>
        <w:t xml:space="preserve"> </w:t>
      </w:r>
    </w:p>
    <w:p w14:paraId="65B67499" w14:textId="013C1EDC" w:rsidR="00286ADE" w:rsidRPr="00334E1A" w:rsidRDefault="00286ADE" w:rsidP="005C781A">
      <w:pPr>
        <w:pStyle w:val="Akapitzlist"/>
        <w:numPr>
          <w:ilvl w:val="1"/>
          <w:numId w:val="9"/>
        </w:numPr>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rPr>
        <w:t xml:space="preserve">encyklopedii, słowników, bibliografii oraz innych wydawnictw informacyjnych </w:t>
      </w:r>
      <w:r w:rsidR="00915A25">
        <w:rPr>
          <w:rFonts w:ascii="Verdana" w:eastAsia="Verdana" w:hAnsi="Verdana" w:cs="Calibri"/>
          <w:sz w:val="20"/>
          <w:szCs w:val="20"/>
        </w:rPr>
        <w:br/>
      </w:r>
      <w:r w:rsidRPr="00334E1A">
        <w:rPr>
          <w:rFonts w:ascii="Verdana" w:eastAsia="Verdana" w:hAnsi="Verdana" w:cs="Calibri"/>
          <w:sz w:val="20"/>
          <w:szCs w:val="20"/>
        </w:rPr>
        <w:t>(z wyjątkiem krótkoterminowego wypożyczenia do celów edukacyjnych)</w:t>
      </w:r>
      <w:r w:rsidR="00915A25">
        <w:rPr>
          <w:rFonts w:ascii="Verdana" w:eastAsia="Verdana" w:hAnsi="Verdana" w:cs="Calibri"/>
          <w:sz w:val="20"/>
          <w:szCs w:val="20"/>
        </w:rPr>
        <w:t>;</w:t>
      </w:r>
    </w:p>
    <w:p w14:paraId="23A3ED85" w14:textId="2E021694" w:rsidR="00286ADE" w:rsidRPr="00334E1A" w:rsidRDefault="00286ADE" w:rsidP="005C781A">
      <w:pPr>
        <w:pStyle w:val="Akapitzlist"/>
        <w:numPr>
          <w:ilvl w:val="1"/>
          <w:numId w:val="9"/>
        </w:numPr>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rPr>
        <w:t>wydawnictw rzadkich</w:t>
      </w:r>
      <w:r w:rsidR="00915A25">
        <w:rPr>
          <w:rFonts w:ascii="Verdana" w:eastAsia="Verdana" w:hAnsi="Verdana" w:cs="Calibri"/>
          <w:sz w:val="20"/>
          <w:szCs w:val="20"/>
        </w:rPr>
        <w:t>;</w:t>
      </w:r>
      <w:r w:rsidRPr="00334E1A">
        <w:rPr>
          <w:rFonts w:ascii="Verdana" w:eastAsia="Verdana" w:hAnsi="Verdana" w:cs="Calibri"/>
          <w:sz w:val="20"/>
          <w:szCs w:val="20"/>
        </w:rPr>
        <w:t xml:space="preserve"> </w:t>
      </w:r>
    </w:p>
    <w:p w14:paraId="62DBDC49" w14:textId="262C5047" w:rsidR="00286ADE" w:rsidRPr="00334E1A" w:rsidRDefault="00286ADE" w:rsidP="005C781A">
      <w:pPr>
        <w:pStyle w:val="Akapitzlist"/>
        <w:numPr>
          <w:ilvl w:val="1"/>
          <w:numId w:val="9"/>
        </w:numPr>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rPr>
        <w:t>czasopism</w:t>
      </w:r>
      <w:r w:rsidR="00915A25">
        <w:rPr>
          <w:rFonts w:ascii="Verdana" w:eastAsia="Verdana" w:hAnsi="Verdana" w:cs="Calibri"/>
          <w:sz w:val="20"/>
          <w:szCs w:val="20"/>
        </w:rPr>
        <w:t>;</w:t>
      </w:r>
      <w:r w:rsidRPr="00334E1A">
        <w:rPr>
          <w:rFonts w:ascii="Verdana" w:eastAsia="Verdana" w:hAnsi="Verdana" w:cs="Calibri"/>
          <w:sz w:val="20"/>
          <w:szCs w:val="20"/>
        </w:rPr>
        <w:t xml:space="preserve"> </w:t>
      </w:r>
    </w:p>
    <w:p w14:paraId="279EB59C" w14:textId="47EEF126" w:rsidR="00286ADE" w:rsidRPr="00334E1A" w:rsidRDefault="00286ADE" w:rsidP="005C781A">
      <w:pPr>
        <w:pStyle w:val="Akapitzlist"/>
        <w:numPr>
          <w:ilvl w:val="1"/>
          <w:numId w:val="9"/>
        </w:numPr>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lang w:eastAsia="pl-PL"/>
        </w:rPr>
        <w:t>wydawnictw w złym stanie</w:t>
      </w:r>
      <w:r w:rsidR="00715A7F" w:rsidRPr="00334E1A">
        <w:rPr>
          <w:rFonts w:ascii="Verdana" w:eastAsia="Verdana" w:hAnsi="Verdana" w:cs="Calibri"/>
          <w:sz w:val="20"/>
          <w:szCs w:val="20"/>
          <w:lang w:eastAsia="pl-PL"/>
        </w:rPr>
        <w:t xml:space="preserve"> zachowania</w:t>
      </w:r>
      <w:r w:rsidR="00915A25">
        <w:rPr>
          <w:rFonts w:ascii="Verdana" w:eastAsia="Verdana" w:hAnsi="Verdana" w:cs="Calibri"/>
          <w:sz w:val="20"/>
          <w:szCs w:val="20"/>
          <w:lang w:eastAsia="pl-PL"/>
        </w:rPr>
        <w:t>;</w:t>
      </w:r>
      <w:r w:rsidRPr="00334E1A">
        <w:rPr>
          <w:rFonts w:ascii="Verdana" w:eastAsia="Verdana" w:hAnsi="Verdana" w:cs="Calibri"/>
          <w:sz w:val="20"/>
          <w:szCs w:val="20"/>
        </w:rPr>
        <w:t xml:space="preserve"> </w:t>
      </w:r>
    </w:p>
    <w:p w14:paraId="4BCC4090" w14:textId="519EB889" w:rsidR="00715A7F" w:rsidRPr="00334E1A" w:rsidRDefault="00715A7F" w:rsidP="005C781A">
      <w:pPr>
        <w:pStyle w:val="Akapitzlist"/>
        <w:numPr>
          <w:ilvl w:val="1"/>
          <w:numId w:val="9"/>
        </w:numPr>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rPr>
        <w:t>wydawnictw sprowadzonych drogą wypożyczeń międzybibliotecznych</w:t>
      </w:r>
      <w:r w:rsidR="00915A25">
        <w:rPr>
          <w:rFonts w:ascii="Verdana" w:eastAsia="Verdana" w:hAnsi="Verdana" w:cs="Calibri"/>
          <w:sz w:val="20"/>
          <w:szCs w:val="20"/>
        </w:rPr>
        <w:t>;</w:t>
      </w:r>
    </w:p>
    <w:p w14:paraId="242CC6AB" w14:textId="3575B4C1" w:rsidR="00BC7777" w:rsidRPr="00334E1A" w:rsidRDefault="00286ADE" w:rsidP="005C781A">
      <w:pPr>
        <w:pStyle w:val="Akapitzlist"/>
        <w:numPr>
          <w:ilvl w:val="1"/>
          <w:numId w:val="9"/>
        </w:numPr>
        <w:spacing w:after="0"/>
        <w:ind w:left="851" w:hanging="283"/>
        <w:rPr>
          <w:rFonts w:ascii="Verdana" w:eastAsia="Verdana" w:hAnsi="Verdana" w:cs="Calibri"/>
          <w:sz w:val="20"/>
          <w:szCs w:val="20"/>
        </w:rPr>
      </w:pPr>
      <w:r w:rsidRPr="00334E1A">
        <w:rPr>
          <w:rFonts w:ascii="Verdana" w:eastAsia="Verdana" w:hAnsi="Verdana" w:cs="Calibri"/>
          <w:sz w:val="20"/>
          <w:szCs w:val="20"/>
        </w:rPr>
        <w:t>o charakterze obiektów muzealnych (tzw. cymeliów</w:t>
      </w:r>
      <w:r w:rsidR="00BC7777" w:rsidRPr="00334E1A">
        <w:rPr>
          <w:rFonts w:ascii="Verdana" w:eastAsia="Verdana" w:hAnsi="Verdana" w:cs="Calibri"/>
          <w:sz w:val="20"/>
          <w:szCs w:val="20"/>
        </w:rPr>
        <w:t>)</w:t>
      </w:r>
      <w:r w:rsidR="00915A25">
        <w:rPr>
          <w:rFonts w:ascii="Verdana" w:eastAsia="Verdana" w:hAnsi="Verdana" w:cs="Calibri"/>
          <w:sz w:val="20"/>
          <w:szCs w:val="20"/>
        </w:rPr>
        <w:t>;</w:t>
      </w:r>
    </w:p>
    <w:p w14:paraId="29F78434" w14:textId="4B3CB076" w:rsidR="00286ADE" w:rsidRPr="00334E1A" w:rsidRDefault="2DBDA842" w:rsidP="005C781A">
      <w:pPr>
        <w:pStyle w:val="Akapitzlist"/>
        <w:numPr>
          <w:ilvl w:val="1"/>
          <w:numId w:val="9"/>
        </w:numPr>
        <w:spacing w:after="0"/>
        <w:ind w:left="851" w:hanging="283"/>
        <w:rPr>
          <w:rFonts w:ascii="Verdana" w:eastAsia="Verdana" w:hAnsi="Verdana" w:cs="Calibri"/>
          <w:sz w:val="20"/>
          <w:szCs w:val="20"/>
        </w:rPr>
      </w:pPr>
      <w:r w:rsidRPr="00334E1A">
        <w:rPr>
          <w:rFonts w:ascii="Verdana" w:eastAsia="Verdana" w:hAnsi="Verdana" w:cs="Calibri"/>
          <w:sz w:val="20"/>
          <w:szCs w:val="20"/>
        </w:rPr>
        <w:t xml:space="preserve">egzemplarzy oznaczonych </w:t>
      </w:r>
      <w:r w:rsidR="0625767F" w:rsidRPr="00334E1A">
        <w:rPr>
          <w:rFonts w:ascii="Verdana" w:eastAsia="Verdana" w:hAnsi="Verdana" w:cs="Calibri"/>
          <w:sz w:val="20"/>
          <w:szCs w:val="20"/>
        </w:rPr>
        <w:t xml:space="preserve">informacją o </w:t>
      </w:r>
      <w:r w:rsidRPr="00334E1A">
        <w:rPr>
          <w:rFonts w:ascii="Verdana" w:eastAsia="Verdana" w:hAnsi="Verdana" w:cs="Calibri"/>
          <w:sz w:val="20"/>
          <w:szCs w:val="20"/>
        </w:rPr>
        <w:t>udostępnia</w:t>
      </w:r>
      <w:r w:rsidR="0625767F" w:rsidRPr="00334E1A">
        <w:rPr>
          <w:rFonts w:ascii="Verdana" w:eastAsia="Verdana" w:hAnsi="Verdana" w:cs="Calibri"/>
          <w:sz w:val="20"/>
          <w:szCs w:val="20"/>
        </w:rPr>
        <w:t>niu wyłącznie</w:t>
      </w:r>
      <w:r w:rsidRPr="00334E1A">
        <w:rPr>
          <w:rFonts w:ascii="Verdana" w:eastAsia="Verdana" w:hAnsi="Verdana" w:cs="Calibri"/>
          <w:sz w:val="20"/>
          <w:szCs w:val="20"/>
        </w:rPr>
        <w:t xml:space="preserve"> na miejscu.</w:t>
      </w:r>
    </w:p>
    <w:p w14:paraId="1797895F" w14:textId="00C88082" w:rsidR="00286ADE" w:rsidRPr="00334E1A" w:rsidRDefault="00286ADE" w:rsidP="00E65562">
      <w:pPr>
        <w:pStyle w:val="Akapitzlist"/>
        <w:spacing w:after="120"/>
        <w:ind w:left="567"/>
        <w:rPr>
          <w:rFonts w:ascii="Verdana" w:eastAsia="Verdana" w:hAnsi="Verdana" w:cs="Calibri"/>
          <w:sz w:val="20"/>
          <w:szCs w:val="20"/>
        </w:rPr>
      </w:pPr>
      <w:r w:rsidRPr="00334E1A">
        <w:rPr>
          <w:rFonts w:ascii="Verdana" w:eastAsia="Verdana" w:hAnsi="Verdana" w:cs="Calibri"/>
          <w:sz w:val="20"/>
          <w:szCs w:val="20"/>
        </w:rPr>
        <w:t>Biblioteki SBI mogą rozszerzyć powyższy katalog o dodatkowe materiały</w:t>
      </w:r>
      <w:r w:rsidR="008D0BCD">
        <w:rPr>
          <w:rFonts w:ascii="Verdana" w:eastAsia="Verdana" w:hAnsi="Verdana" w:cs="Calibri"/>
          <w:sz w:val="20"/>
          <w:szCs w:val="20"/>
        </w:rPr>
        <w:t xml:space="preserve"> biblioteczne</w:t>
      </w:r>
      <w:r w:rsidRPr="00334E1A">
        <w:rPr>
          <w:rFonts w:ascii="Verdana" w:eastAsia="Verdana" w:hAnsi="Verdana" w:cs="Calibri"/>
          <w:sz w:val="20"/>
          <w:szCs w:val="20"/>
        </w:rPr>
        <w:t xml:space="preserve"> niepodlegające wypożyczeniu.</w:t>
      </w:r>
    </w:p>
    <w:p w14:paraId="43B1155A" w14:textId="0589A2E2" w:rsidR="0C6A165B" w:rsidRDefault="0C6A165B" w:rsidP="005C781A">
      <w:pPr>
        <w:pStyle w:val="Akapitzlist"/>
        <w:numPr>
          <w:ilvl w:val="0"/>
          <w:numId w:val="9"/>
        </w:numPr>
        <w:spacing w:after="120"/>
        <w:ind w:left="567" w:hanging="283"/>
        <w:rPr>
          <w:rFonts w:ascii="Verdana" w:eastAsia="Verdana" w:hAnsi="Verdana" w:cs="Calibri"/>
          <w:sz w:val="20"/>
          <w:szCs w:val="20"/>
        </w:rPr>
      </w:pPr>
      <w:r w:rsidRPr="6D3B416D">
        <w:rPr>
          <w:rFonts w:ascii="Verdana" w:eastAsia="Verdana" w:hAnsi="Verdana" w:cs="Calibri"/>
          <w:sz w:val="20"/>
          <w:szCs w:val="20"/>
        </w:rPr>
        <w:t xml:space="preserve">Warunkiem wypożyczenia jest złożenie elektronicznego zamówienia </w:t>
      </w:r>
      <w:r w:rsidR="638EFCA4" w:rsidRPr="6D3B416D">
        <w:rPr>
          <w:rFonts w:ascii="Verdana" w:eastAsia="Verdana" w:hAnsi="Verdana" w:cs="Calibri"/>
          <w:sz w:val="20"/>
          <w:szCs w:val="20"/>
        </w:rPr>
        <w:t xml:space="preserve">na dany materiał biblioteczny lub wypisanie papierowego rewersu (w przypadku </w:t>
      </w:r>
      <w:r w:rsidR="0EC9A671" w:rsidRPr="6D3B416D">
        <w:rPr>
          <w:rFonts w:ascii="Verdana" w:eastAsia="Verdana" w:hAnsi="Verdana" w:cs="Calibri"/>
          <w:sz w:val="20"/>
          <w:szCs w:val="20"/>
        </w:rPr>
        <w:t>materiałów nieopracowanych elektronicznie).</w:t>
      </w:r>
    </w:p>
    <w:p w14:paraId="2B7DCA1E" w14:textId="1161873D" w:rsidR="00286ADE" w:rsidRPr="00334E1A" w:rsidRDefault="00286ADE" w:rsidP="005C781A">
      <w:pPr>
        <w:pStyle w:val="Akapitzlist"/>
        <w:numPr>
          <w:ilvl w:val="0"/>
          <w:numId w:val="9"/>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Wypożyczone materiały</w:t>
      </w:r>
      <w:r w:rsidR="008D0BCD">
        <w:rPr>
          <w:rFonts w:ascii="Verdana" w:eastAsia="Verdana" w:hAnsi="Verdana" w:cs="Calibri"/>
          <w:sz w:val="20"/>
          <w:szCs w:val="20"/>
        </w:rPr>
        <w:t xml:space="preserve"> biblioteczne</w:t>
      </w:r>
      <w:r w:rsidRPr="00334E1A">
        <w:rPr>
          <w:rFonts w:ascii="Verdana" w:eastAsia="Verdana" w:hAnsi="Verdana" w:cs="Calibri"/>
          <w:sz w:val="20"/>
          <w:szCs w:val="20"/>
        </w:rPr>
        <w:t xml:space="preserve"> należy zwracać do biblioteki, w której zostały wypożyczone.</w:t>
      </w:r>
    </w:p>
    <w:p w14:paraId="6079B21E" w14:textId="1E04C411" w:rsidR="0055483C" w:rsidRPr="00334E1A" w:rsidRDefault="0055483C" w:rsidP="005C781A">
      <w:pPr>
        <w:pStyle w:val="Akapitzlist"/>
        <w:numPr>
          <w:ilvl w:val="0"/>
          <w:numId w:val="9"/>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 xml:space="preserve">Limity </w:t>
      </w:r>
      <w:r w:rsidR="00382CA5" w:rsidRPr="00334E1A">
        <w:rPr>
          <w:rFonts w:ascii="Verdana" w:eastAsia="Verdana" w:hAnsi="Verdana" w:cs="Calibri"/>
          <w:sz w:val="20"/>
          <w:szCs w:val="20"/>
        </w:rPr>
        <w:t xml:space="preserve">zamówień </w:t>
      </w:r>
      <w:r w:rsidR="000A275B">
        <w:rPr>
          <w:rFonts w:ascii="Verdana" w:eastAsia="Verdana" w:hAnsi="Verdana" w:cs="Calibri"/>
          <w:sz w:val="20"/>
          <w:szCs w:val="20"/>
        </w:rPr>
        <w:t xml:space="preserve">i </w:t>
      </w:r>
      <w:r w:rsidR="00382CA5" w:rsidRPr="00334E1A">
        <w:rPr>
          <w:rFonts w:ascii="Verdana" w:eastAsia="Verdana" w:hAnsi="Verdana" w:cs="Calibri"/>
          <w:sz w:val="20"/>
          <w:szCs w:val="20"/>
        </w:rPr>
        <w:t xml:space="preserve">wypożyczeń </w:t>
      </w:r>
      <w:r w:rsidR="00814E3D" w:rsidRPr="00334E1A">
        <w:rPr>
          <w:rFonts w:ascii="Verdana" w:eastAsia="Verdana" w:hAnsi="Verdana" w:cs="Calibri"/>
          <w:sz w:val="20"/>
          <w:szCs w:val="20"/>
        </w:rPr>
        <w:t xml:space="preserve">zawiera </w:t>
      </w:r>
      <w:r w:rsidR="00450B8E" w:rsidRPr="000A275B">
        <w:rPr>
          <w:rFonts w:ascii="Verdana" w:eastAsia="Verdana" w:hAnsi="Verdana" w:cs="Calibri"/>
          <w:b/>
          <w:bCs/>
          <w:sz w:val="20"/>
          <w:szCs w:val="20"/>
        </w:rPr>
        <w:t>Z</w:t>
      </w:r>
      <w:r w:rsidR="00814E3D" w:rsidRPr="000A275B">
        <w:rPr>
          <w:rFonts w:ascii="Verdana" w:eastAsia="Verdana" w:hAnsi="Verdana" w:cs="Calibri"/>
          <w:b/>
          <w:bCs/>
          <w:sz w:val="20"/>
          <w:szCs w:val="20"/>
        </w:rPr>
        <w:t xml:space="preserve">ałącznik </w:t>
      </w:r>
      <w:r w:rsidR="006C0338" w:rsidRPr="000A275B">
        <w:rPr>
          <w:rFonts w:ascii="Verdana" w:eastAsia="Verdana" w:hAnsi="Verdana" w:cs="Calibri"/>
          <w:b/>
          <w:bCs/>
          <w:sz w:val="20"/>
          <w:szCs w:val="20"/>
        </w:rPr>
        <w:t>N</w:t>
      </w:r>
      <w:r w:rsidR="00814E3D" w:rsidRPr="000A275B">
        <w:rPr>
          <w:rFonts w:ascii="Verdana" w:eastAsia="Verdana" w:hAnsi="Verdana" w:cs="Calibri"/>
          <w:b/>
          <w:bCs/>
          <w:sz w:val="20"/>
          <w:szCs w:val="20"/>
        </w:rPr>
        <w:t xml:space="preserve">r </w:t>
      </w:r>
      <w:r w:rsidR="000B2963" w:rsidRPr="000A275B">
        <w:rPr>
          <w:rFonts w:ascii="Verdana" w:eastAsia="Verdana" w:hAnsi="Verdana" w:cs="Calibri"/>
          <w:b/>
          <w:bCs/>
          <w:sz w:val="20"/>
          <w:szCs w:val="20"/>
        </w:rPr>
        <w:t>3</w:t>
      </w:r>
      <w:r w:rsidR="00814E3D" w:rsidRPr="00334E1A">
        <w:rPr>
          <w:rFonts w:ascii="Verdana" w:eastAsia="Verdana" w:hAnsi="Verdana" w:cs="Calibri"/>
          <w:sz w:val="20"/>
          <w:szCs w:val="20"/>
        </w:rPr>
        <w:t xml:space="preserve"> do Regulaminu</w:t>
      </w:r>
      <w:r w:rsidR="00EC691A">
        <w:rPr>
          <w:rFonts w:ascii="Verdana" w:eastAsia="Verdana" w:hAnsi="Verdana" w:cs="Calibri"/>
          <w:sz w:val="20"/>
          <w:szCs w:val="20"/>
        </w:rPr>
        <w:t xml:space="preserve"> SBI</w:t>
      </w:r>
      <w:r w:rsidR="00C6154B" w:rsidRPr="00334E1A">
        <w:rPr>
          <w:rFonts w:ascii="Verdana" w:eastAsia="Verdana" w:hAnsi="Verdana" w:cs="Calibri"/>
          <w:sz w:val="20"/>
          <w:szCs w:val="20"/>
        </w:rPr>
        <w:t xml:space="preserve"> (</w:t>
      </w:r>
      <w:r w:rsidR="003175CA" w:rsidRPr="00F87E24">
        <w:rPr>
          <w:rFonts w:ascii="Verdana" w:eastAsia="Verdana" w:hAnsi="Verdana" w:cs="Calibri"/>
          <w:i/>
          <w:iCs/>
          <w:sz w:val="20"/>
          <w:szCs w:val="20"/>
        </w:rPr>
        <w:t>Dokumenty uprawniające do korzystania z usług SBI oraz limity</w:t>
      </w:r>
      <w:r w:rsidR="00827150">
        <w:rPr>
          <w:rFonts w:ascii="Verdana" w:eastAsia="Verdana" w:hAnsi="Verdana" w:cs="Calibri"/>
          <w:i/>
          <w:iCs/>
          <w:sz w:val="20"/>
          <w:szCs w:val="20"/>
        </w:rPr>
        <w:t xml:space="preserve"> </w:t>
      </w:r>
      <w:r w:rsidR="006C0338">
        <w:rPr>
          <w:rFonts w:ascii="Verdana" w:eastAsia="Verdana" w:hAnsi="Verdana" w:cs="Calibri"/>
          <w:i/>
          <w:iCs/>
          <w:sz w:val="20"/>
          <w:szCs w:val="20"/>
        </w:rPr>
        <w:t xml:space="preserve">zamówień </w:t>
      </w:r>
      <w:r w:rsidR="006C0338">
        <w:rPr>
          <w:rFonts w:ascii="Verdana" w:eastAsia="Verdana" w:hAnsi="Verdana" w:cs="Calibri"/>
          <w:i/>
          <w:iCs/>
          <w:sz w:val="20"/>
          <w:szCs w:val="20"/>
        </w:rPr>
        <w:br/>
        <w:t xml:space="preserve">i </w:t>
      </w:r>
      <w:r w:rsidR="003175CA" w:rsidRPr="00F87E24">
        <w:rPr>
          <w:rFonts w:ascii="Verdana" w:eastAsia="Verdana" w:hAnsi="Verdana" w:cs="Calibri"/>
          <w:i/>
          <w:iCs/>
          <w:sz w:val="20"/>
          <w:szCs w:val="20"/>
        </w:rPr>
        <w:t>wypożyczeń materiałów bibliotecznych dla poszczególnych grup użytkowników</w:t>
      </w:r>
      <w:r w:rsidR="003175CA">
        <w:rPr>
          <w:rFonts w:ascii="Verdana" w:eastAsia="Verdana" w:hAnsi="Verdana" w:cs="Calibri"/>
          <w:sz w:val="20"/>
          <w:szCs w:val="20"/>
        </w:rPr>
        <w:t xml:space="preserve">). </w:t>
      </w:r>
    </w:p>
    <w:p w14:paraId="1EE8488F" w14:textId="1EB85E7F" w:rsidR="00AC07CA" w:rsidRPr="00AC07CA" w:rsidRDefault="00286ADE" w:rsidP="005C781A">
      <w:pPr>
        <w:pStyle w:val="Akapitzlist"/>
        <w:numPr>
          <w:ilvl w:val="0"/>
          <w:numId w:val="9"/>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W uzasadnionych przypadkach bibliotek</w:t>
      </w:r>
      <w:r w:rsidR="00814E3D" w:rsidRPr="00334E1A">
        <w:rPr>
          <w:rFonts w:ascii="Verdana" w:eastAsia="Verdana" w:hAnsi="Verdana" w:cs="Calibri"/>
          <w:sz w:val="20"/>
          <w:szCs w:val="20"/>
        </w:rPr>
        <w:t>i</w:t>
      </w:r>
      <w:r w:rsidRPr="00334E1A">
        <w:rPr>
          <w:rFonts w:ascii="Verdana" w:eastAsia="Verdana" w:hAnsi="Verdana" w:cs="Calibri"/>
          <w:sz w:val="20"/>
          <w:szCs w:val="20"/>
        </w:rPr>
        <w:t xml:space="preserve"> </w:t>
      </w:r>
      <w:r w:rsidR="00176270" w:rsidRPr="00334E1A">
        <w:rPr>
          <w:rFonts w:ascii="Verdana" w:eastAsia="Verdana" w:hAnsi="Verdana" w:cs="Calibri"/>
          <w:sz w:val="20"/>
          <w:szCs w:val="20"/>
        </w:rPr>
        <w:t>mogą</w:t>
      </w:r>
      <w:r w:rsidRPr="00334E1A">
        <w:rPr>
          <w:rFonts w:ascii="Verdana" w:eastAsia="Verdana" w:hAnsi="Verdana" w:cs="Calibri"/>
          <w:sz w:val="20"/>
          <w:szCs w:val="20"/>
        </w:rPr>
        <w:t xml:space="preserve"> wypożyczyć książki na krótszy lub dłuższy okres lub zażądać ich zwrotu przed upływem terminów określonych </w:t>
      </w:r>
      <w:r w:rsidR="00827150">
        <w:rPr>
          <w:rFonts w:ascii="Verdana" w:eastAsia="Verdana" w:hAnsi="Verdana" w:cs="Calibri"/>
          <w:sz w:val="20"/>
          <w:szCs w:val="20"/>
        </w:rPr>
        <w:br/>
      </w:r>
      <w:r w:rsidRPr="00334E1A">
        <w:rPr>
          <w:rFonts w:ascii="Verdana" w:eastAsia="Verdana" w:hAnsi="Verdana" w:cs="Calibri"/>
          <w:sz w:val="20"/>
          <w:szCs w:val="20"/>
        </w:rPr>
        <w:t xml:space="preserve">w </w:t>
      </w:r>
      <w:r w:rsidRPr="00334E1A">
        <w:rPr>
          <w:rFonts w:ascii="Verdana" w:eastAsia="Verdana" w:hAnsi="Verdana" w:cs="Calibri"/>
          <w:b/>
          <w:bCs/>
          <w:i/>
          <w:iCs/>
          <w:sz w:val="20"/>
          <w:szCs w:val="20"/>
        </w:rPr>
        <w:t xml:space="preserve">Załączniku </w:t>
      </w:r>
      <w:r w:rsidR="00F074BB">
        <w:rPr>
          <w:rFonts w:ascii="Verdana" w:eastAsia="Verdana" w:hAnsi="Verdana" w:cs="Calibri"/>
          <w:b/>
          <w:bCs/>
          <w:i/>
          <w:iCs/>
          <w:sz w:val="20"/>
          <w:szCs w:val="20"/>
        </w:rPr>
        <w:t>Nr</w:t>
      </w:r>
      <w:r w:rsidR="000B2963">
        <w:rPr>
          <w:rFonts w:ascii="Verdana" w:eastAsia="Verdana" w:hAnsi="Verdana" w:cs="Calibri"/>
          <w:b/>
          <w:bCs/>
          <w:i/>
          <w:iCs/>
          <w:sz w:val="20"/>
          <w:szCs w:val="20"/>
        </w:rPr>
        <w:t xml:space="preserve"> 3</w:t>
      </w:r>
      <w:r w:rsidR="00F34B36">
        <w:rPr>
          <w:rFonts w:ascii="Verdana" w:eastAsia="Verdana" w:hAnsi="Verdana" w:cs="Calibri"/>
          <w:b/>
          <w:bCs/>
          <w:i/>
          <w:iCs/>
          <w:sz w:val="20"/>
          <w:szCs w:val="20"/>
        </w:rPr>
        <w:t xml:space="preserve"> </w:t>
      </w:r>
      <w:r w:rsidR="00F34B36" w:rsidRPr="00E65562">
        <w:rPr>
          <w:rFonts w:ascii="Verdana" w:eastAsia="Verdana" w:hAnsi="Verdana" w:cs="Calibri"/>
          <w:sz w:val="20"/>
          <w:szCs w:val="20"/>
        </w:rPr>
        <w:t>do Regulaminu</w:t>
      </w:r>
      <w:r w:rsidR="00EC691A" w:rsidRPr="00E65562">
        <w:rPr>
          <w:rFonts w:ascii="Verdana" w:eastAsia="Verdana" w:hAnsi="Verdana" w:cs="Calibri"/>
          <w:sz w:val="20"/>
          <w:szCs w:val="20"/>
        </w:rPr>
        <w:t xml:space="preserve"> SBI</w:t>
      </w:r>
      <w:r w:rsidRPr="00E65562">
        <w:rPr>
          <w:rFonts w:ascii="Verdana" w:eastAsia="Verdana" w:hAnsi="Verdana" w:cs="Calibri"/>
          <w:sz w:val="20"/>
          <w:szCs w:val="20"/>
        </w:rPr>
        <w:t>.</w:t>
      </w:r>
      <w:r w:rsidRPr="00334E1A">
        <w:rPr>
          <w:rFonts w:ascii="Verdana" w:eastAsia="Verdana" w:hAnsi="Verdana" w:cs="Calibri"/>
          <w:b/>
          <w:bCs/>
          <w:sz w:val="20"/>
          <w:szCs w:val="20"/>
        </w:rPr>
        <w:t xml:space="preserve"> </w:t>
      </w:r>
    </w:p>
    <w:p w14:paraId="13BFBB1D" w14:textId="655C122D" w:rsidR="00286ADE" w:rsidRPr="00334E1A" w:rsidRDefault="00286ADE" w:rsidP="005667DD">
      <w:pPr>
        <w:pStyle w:val="Akapitzlist"/>
        <w:spacing w:after="0"/>
        <w:ind w:left="567"/>
        <w:contextualSpacing w:val="0"/>
        <w:rPr>
          <w:rFonts w:ascii="Verdana" w:eastAsia="Verdana" w:hAnsi="Verdana" w:cs="Calibri"/>
          <w:sz w:val="20"/>
          <w:szCs w:val="20"/>
        </w:rPr>
      </w:pPr>
      <w:r w:rsidRPr="00334E1A">
        <w:rPr>
          <w:rFonts w:ascii="Verdana" w:eastAsia="Verdana" w:hAnsi="Verdana" w:cs="Calibri"/>
          <w:sz w:val="20"/>
          <w:szCs w:val="20"/>
        </w:rPr>
        <w:lastRenderedPageBreak/>
        <w:t>O zmianie okresu może zadecydować kierownik Oddziału Udostępniania Zbiorów</w:t>
      </w:r>
      <w:r w:rsidR="00450B8E" w:rsidRPr="00334E1A">
        <w:rPr>
          <w:rFonts w:ascii="Verdana" w:eastAsia="Verdana" w:hAnsi="Verdana" w:cs="Calibri"/>
          <w:sz w:val="20"/>
          <w:szCs w:val="20"/>
        </w:rPr>
        <w:t>,</w:t>
      </w:r>
      <w:r w:rsidRPr="00334E1A">
        <w:rPr>
          <w:rFonts w:ascii="Verdana" w:eastAsia="Verdana" w:hAnsi="Verdana" w:cs="Calibri"/>
          <w:sz w:val="20"/>
          <w:szCs w:val="20"/>
        </w:rPr>
        <w:t xml:space="preserve"> </w:t>
      </w:r>
      <w:r w:rsidR="00526772">
        <w:rPr>
          <w:rFonts w:ascii="Verdana" w:eastAsia="Verdana" w:hAnsi="Verdana" w:cs="Calibri"/>
          <w:sz w:val="20"/>
          <w:szCs w:val="20"/>
        </w:rPr>
        <w:t>d</w:t>
      </w:r>
      <w:r w:rsidRPr="00334E1A">
        <w:rPr>
          <w:rFonts w:ascii="Verdana" w:eastAsia="Verdana" w:hAnsi="Verdana" w:cs="Calibri"/>
          <w:sz w:val="20"/>
          <w:szCs w:val="20"/>
        </w:rPr>
        <w:t xml:space="preserve">yrekcja BUWr (w przypadku </w:t>
      </w:r>
      <w:r w:rsidR="012B0F2F" w:rsidRPr="6D3B416D">
        <w:rPr>
          <w:rFonts w:ascii="Verdana" w:eastAsia="Verdana" w:hAnsi="Verdana" w:cs="Calibri"/>
          <w:sz w:val="20"/>
          <w:szCs w:val="20"/>
        </w:rPr>
        <w:t xml:space="preserve">materiałów bibliotecznych </w:t>
      </w:r>
      <w:r w:rsidRPr="00334E1A">
        <w:rPr>
          <w:rFonts w:ascii="Verdana" w:eastAsia="Verdana" w:hAnsi="Verdana" w:cs="Calibri"/>
          <w:sz w:val="20"/>
          <w:szCs w:val="20"/>
        </w:rPr>
        <w:t xml:space="preserve">BUWr) </w:t>
      </w:r>
      <w:r w:rsidR="00BC1B55" w:rsidRPr="00DA7802">
        <w:rPr>
          <w:rFonts w:ascii="Verdana" w:eastAsia="Verdana" w:hAnsi="Verdana" w:cs="Calibri"/>
          <w:sz w:val="20"/>
          <w:szCs w:val="20"/>
        </w:rPr>
        <w:t>albo</w:t>
      </w:r>
      <w:r w:rsidRPr="00DA7802">
        <w:rPr>
          <w:rFonts w:ascii="Verdana" w:eastAsia="Verdana" w:hAnsi="Verdana" w:cs="Calibri"/>
          <w:sz w:val="20"/>
          <w:szCs w:val="20"/>
        </w:rPr>
        <w:t xml:space="preserve"> kierownik biblioteki specjalistycznej (w przypadku</w:t>
      </w:r>
      <w:r w:rsidR="0080209E" w:rsidRPr="00DA7802">
        <w:rPr>
          <w:rFonts w:ascii="Verdana" w:eastAsia="Verdana" w:hAnsi="Verdana" w:cs="Calibri"/>
          <w:sz w:val="20"/>
          <w:szCs w:val="20"/>
        </w:rPr>
        <w:t xml:space="preserve"> materiałów bibliotecznych</w:t>
      </w:r>
      <w:r w:rsidRPr="00DA7802">
        <w:rPr>
          <w:rFonts w:ascii="Verdana" w:eastAsia="Verdana" w:hAnsi="Verdana" w:cs="Calibri"/>
          <w:sz w:val="20"/>
          <w:szCs w:val="20"/>
        </w:rPr>
        <w:t xml:space="preserve"> biblioteki specjalistycznej).</w:t>
      </w:r>
    </w:p>
    <w:p w14:paraId="68DE958C" w14:textId="49FE085E" w:rsidR="00286ADE" w:rsidRPr="00334E1A" w:rsidRDefault="00286ADE" w:rsidP="0076683B">
      <w:pPr>
        <w:pStyle w:val="Nagwek3"/>
      </w:pPr>
      <w:r w:rsidRPr="00334E1A">
        <w:t>§</w:t>
      </w:r>
      <w:r w:rsidR="00B520DF">
        <w:t xml:space="preserve"> </w:t>
      </w:r>
      <w:r w:rsidR="001D1145">
        <w:t>9</w:t>
      </w:r>
      <w:r w:rsidRPr="00334E1A">
        <w:t>. Wypożyczenia międzybiblioteczne</w:t>
      </w:r>
    </w:p>
    <w:p w14:paraId="3E1C1265" w14:textId="3893BA2E" w:rsidR="00286ADE" w:rsidRPr="006563BF" w:rsidRDefault="6718A914" w:rsidP="005C781A">
      <w:pPr>
        <w:pStyle w:val="Akapitzlist"/>
        <w:numPr>
          <w:ilvl w:val="0"/>
          <w:numId w:val="10"/>
        </w:numPr>
        <w:spacing w:after="0"/>
        <w:ind w:left="567" w:hanging="283"/>
        <w:rPr>
          <w:rFonts w:ascii="Verdana" w:eastAsia="Verdana" w:hAnsi="Verdana" w:cs="Calibri"/>
          <w:sz w:val="20"/>
          <w:szCs w:val="20"/>
        </w:rPr>
      </w:pPr>
      <w:r w:rsidRPr="006563BF">
        <w:rPr>
          <w:rFonts w:ascii="Verdana" w:eastAsia="Verdana" w:hAnsi="Verdana" w:cs="Calibri"/>
          <w:sz w:val="20"/>
          <w:szCs w:val="20"/>
        </w:rPr>
        <w:t>Krajowe wypożycz</w:t>
      </w:r>
      <w:r w:rsidR="6ED8F02E" w:rsidRPr="006563BF">
        <w:rPr>
          <w:rFonts w:ascii="Verdana" w:eastAsia="Verdana" w:hAnsi="Verdana" w:cs="Calibri"/>
          <w:sz w:val="20"/>
          <w:szCs w:val="20"/>
        </w:rPr>
        <w:t>e</w:t>
      </w:r>
      <w:r w:rsidRPr="006563BF">
        <w:rPr>
          <w:rFonts w:ascii="Verdana" w:eastAsia="Verdana" w:hAnsi="Verdana" w:cs="Calibri"/>
          <w:sz w:val="20"/>
          <w:szCs w:val="20"/>
        </w:rPr>
        <w:t>ni</w:t>
      </w:r>
      <w:r w:rsidR="49E56C98" w:rsidRPr="006563BF">
        <w:rPr>
          <w:rFonts w:ascii="Verdana" w:eastAsia="Verdana" w:hAnsi="Verdana" w:cs="Calibri"/>
          <w:sz w:val="20"/>
          <w:szCs w:val="20"/>
        </w:rPr>
        <w:t>a</w:t>
      </w:r>
      <w:r w:rsidRPr="006563BF">
        <w:rPr>
          <w:rFonts w:ascii="Verdana" w:eastAsia="Verdana" w:hAnsi="Verdana" w:cs="Calibri"/>
          <w:sz w:val="20"/>
          <w:szCs w:val="20"/>
        </w:rPr>
        <w:t xml:space="preserve"> międzybiblioteczne realizowane </w:t>
      </w:r>
      <w:r w:rsidR="56EB1E65" w:rsidRPr="006563BF">
        <w:rPr>
          <w:rFonts w:ascii="Verdana" w:eastAsia="Verdana" w:hAnsi="Verdana" w:cs="Calibri"/>
          <w:sz w:val="20"/>
          <w:szCs w:val="20"/>
        </w:rPr>
        <w:t>są</w:t>
      </w:r>
      <w:r w:rsidRPr="006563BF">
        <w:rPr>
          <w:rFonts w:ascii="Verdana" w:eastAsia="Verdana" w:hAnsi="Verdana" w:cs="Calibri"/>
          <w:sz w:val="20"/>
          <w:szCs w:val="20"/>
        </w:rPr>
        <w:t xml:space="preserve"> przez Wypożyczalnię Międzybiblioteczną O</w:t>
      </w:r>
      <w:r w:rsidR="00B31D02" w:rsidRPr="006563BF">
        <w:rPr>
          <w:rFonts w:ascii="Verdana" w:eastAsia="Verdana" w:hAnsi="Verdana" w:cs="Calibri"/>
          <w:sz w:val="20"/>
          <w:szCs w:val="20"/>
        </w:rPr>
        <w:t xml:space="preserve">ddziału </w:t>
      </w:r>
      <w:r w:rsidRPr="006563BF">
        <w:rPr>
          <w:rFonts w:ascii="Verdana" w:eastAsia="Verdana" w:hAnsi="Verdana" w:cs="Calibri"/>
          <w:sz w:val="20"/>
          <w:szCs w:val="20"/>
        </w:rPr>
        <w:t>U</w:t>
      </w:r>
      <w:r w:rsidR="00B31D02" w:rsidRPr="006563BF">
        <w:rPr>
          <w:rFonts w:ascii="Verdana" w:eastAsia="Verdana" w:hAnsi="Verdana" w:cs="Calibri"/>
          <w:sz w:val="20"/>
          <w:szCs w:val="20"/>
        </w:rPr>
        <w:t xml:space="preserve">dostępniania </w:t>
      </w:r>
      <w:r w:rsidRPr="006563BF">
        <w:rPr>
          <w:rFonts w:ascii="Verdana" w:eastAsia="Verdana" w:hAnsi="Verdana" w:cs="Calibri"/>
          <w:sz w:val="20"/>
          <w:szCs w:val="20"/>
        </w:rPr>
        <w:t>Z</w:t>
      </w:r>
      <w:r w:rsidR="00B31D02" w:rsidRPr="006563BF">
        <w:rPr>
          <w:rFonts w:ascii="Verdana" w:eastAsia="Verdana" w:hAnsi="Verdana" w:cs="Calibri"/>
          <w:sz w:val="20"/>
          <w:szCs w:val="20"/>
        </w:rPr>
        <w:t xml:space="preserve">biorów </w:t>
      </w:r>
      <w:r w:rsidR="00EC403F" w:rsidRPr="006563BF">
        <w:rPr>
          <w:rFonts w:ascii="Verdana" w:eastAsia="Verdana" w:hAnsi="Verdana" w:cs="Calibri"/>
          <w:sz w:val="20"/>
          <w:szCs w:val="20"/>
        </w:rPr>
        <w:t xml:space="preserve">BUWr </w:t>
      </w:r>
      <w:r w:rsidRPr="006563BF">
        <w:rPr>
          <w:rFonts w:ascii="Verdana" w:eastAsia="Verdana" w:hAnsi="Verdana" w:cs="Calibri"/>
          <w:sz w:val="20"/>
          <w:szCs w:val="20"/>
        </w:rPr>
        <w:t xml:space="preserve">oraz przez biblioteki </w:t>
      </w:r>
      <w:r w:rsidR="0EE052A6" w:rsidRPr="006563BF">
        <w:rPr>
          <w:rFonts w:ascii="Verdana" w:eastAsia="Verdana" w:hAnsi="Verdana" w:cs="Calibri"/>
          <w:sz w:val="20"/>
          <w:szCs w:val="20"/>
        </w:rPr>
        <w:t>specjalistyczne</w:t>
      </w:r>
      <w:r w:rsidR="00611A8C" w:rsidRPr="006563BF">
        <w:rPr>
          <w:rFonts w:ascii="Verdana" w:eastAsia="Verdana" w:hAnsi="Verdana" w:cs="Calibri"/>
          <w:sz w:val="20"/>
          <w:szCs w:val="20"/>
        </w:rPr>
        <w:t>.</w:t>
      </w:r>
    </w:p>
    <w:p w14:paraId="55FA942B" w14:textId="0FFCF4A5" w:rsidR="00286ADE" w:rsidRPr="006563BF" w:rsidRDefault="00387800" w:rsidP="005C781A">
      <w:pPr>
        <w:pStyle w:val="Akapitzlist"/>
        <w:numPr>
          <w:ilvl w:val="0"/>
          <w:numId w:val="10"/>
        </w:numPr>
        <w:spacing w:after="0"/>
        <w:ind w:left="567" w:hanging="283"/>
        <w:contextualSpacing w:val="0"/>
        <w:rPr>
          <w:rFonts w:ascii="Verdana" w:eastAsia="Verdana" w:hAnsi="Verdana" w:cs="Calibri"/>
          <w:sz w:val="20"/>
          <w:szCs w:val="20"/>
        </w:rPr>
      </w:pPr>
      <w:r>
        <w:rPr>
          <w:rFonts w:ascii="Verdana" w:eastAsia="Verdana" w:hAnsi="Verdana" w:cs="Calibri"/>
          <w:sz w:val="20"/>
          <w:szCs w:val="20"/>
        </w:rPr>
        <w:t xml:space="preserve">Zagraniczne </w:t>
      </w:r>
      <w:r w:rsidR="00286ADE" w:rsidRPr="006563BF">
        <w:rPr>
          <w:rFonts w:ascii="Verdana" w:eastAsia="Verdana" w:hAnsi="Verdana" w:cs="Calibri"/>
          <w:sz w:val="20"/>
          <w:szCs w:val="20"/>
        </w:rPr>
        <w:t>wypożyczani</w:t>
      </w:r>
      <w:r w:rsidR="005F1B64">
        <w:rPr>
          <w:rFonts w:ascii="Verdana" w:eastAsia="Verdana" w:hAnsi="Verdana" w:cs="Calibri"/>
          <w:sz w:val="20"/>
          <w:szCs w:val="20"/>
        </w:rPr>
        <w:t>a</w:t>
      </w:r>
      <w:r w:rsidR="00286ADE" w:rsidRPr="006563BF">
        <w:rPr>
          <w:rFonts w:ascii="Verdana" w:eastAsia="Verdana" w:hAnsi="Verdana" w:cs="Calibri"/>
          <w:sz w:val="20"/>
          <w:szCs w:val="20"/>
        </w:rPr>
        <w:t xml:space="preserve"> międzybiblioteczne </w:t>
      </w:r>
      <w:r w:rsidR="00903F8C" w:rsidRPr="006563BF">
        <w:rPr>
          <w:rFonts w:ascii="Verdana" w:eastAsia="Verdana" w:hAnsi="Verdana" w:cs="Calibri"/>
          <w:sz w:val="20"/>
          <w:szCs w:val="20"/>
        </w:rPr>
        <w:t>realizuje</w:t>
      </w:r>
      <w:r w:rsidR="00286ADE" w:rsidRPr="006563BF">
        <w:rPr>
          <w:rFonts w:ascii="Verdana" w:eastAsia="Verdana" w:hAnsi="Verdana" w:cs="Calibri"/>
          <w:sz w:val="20"/>
          <w:szCs w:val="20"/>
        </w:rPr>
        <w:t xml:space="preserve"> Wypożyczalnia Międzybiblioteczna</w:t>
      </w:r>
      <w:r w:rsidR="00DB7EF3" w:rsidRPr="006563BF">
        <w:rPr>
          <w:rFonts w:ascii="Verdana" w:eastAsia="Verdana" w:hAnsi="Verdana" w:cs="Calibri"/>
          <w:sz w:val="20"/>
          <w:szCs w:val="20"/>
        </w:rPr>
        <w:t xml:space="preserve"> </w:t>
      </w:r>
      <w:r w:rsidR="00286ADE" w:rsidRPr="006563BF">
        <w:rPr>
          <w:rFonts w:ascii="Verdana" w:eastAsia="Verdana" w:hAnsi="Verdana" w:cs="Calibri"/>
          <w:sz w:val="20"/>
          <w:szCs w:val="20"/>
        </w:rPr>
        <w:t>O</w:t>
      </w:r>
      <w:r w:rsidR="006C4D6A" w:rsidRPr="006563BF">
        <w:rPr>
          <w:rFonts w:ascii="Verdana" w:eastAsia="Verdana" w:hAnsi="Verdana" w:cs="Calibri"/>
          <w:sz w:val="20"/>
          <w:szCs w:val="20"/>
        </w:rPr>
        <w:t xml:space="preserve">ddziału </w:t>
      </w:r>
      <w:r w:rsidR="00286ADE" w:rsidRPr="006563BF">
        <w:rPr>
          <w:rFonts w:ascii="Verdana" w:eastAsia="Verdana" w:hAnsi="Verdana" w:cs="Calibri"/>
          <w:sz w:val="20"/>
          <w:szCs w:val="20"/>
        </w:rPr>
        <w:t>U</w:t>
      </w:r>
      <w:r w:rsidR="006C4D6A" w:rsidRPr="006563BF">
        <w:rPr>
          <w:rFonts w:ascii="Verdana" w:eastAsia="Verdana" w:hAnsi="Verdana" w:cs="Calibri"/>
          <w:sz w:val="20"/>
          <w:szCs w:val="20"/>
        </w:rPr>
        <w:t>dostępniania Zbiorów</w:t>
      </w:r>
      <w:r w:rsidR="00554A76" w:rsidRPr="006563BF">
        <w:rPr>
          <w:rFonts w:ascii="Verdana" w:eastAsia="Verdana" w:hAnsi="Verdana" w:cs="Calibri"/>
          <w:sz w:val="20"/>
          <w:szCs w:val="20"/>
        </w:rPr>
        <w:t xml:space="preserve"> BUWr. </w:t>
      </w:r>
    </w:p>
    <w:p w14:paraId="2952273C" w14:textId="5B67379B" w:rsidR="00AD591A" w:rsidRDefault="00AD591A" w:rsidP="005C781A">
      <w:pPr>
        <w:pStyle w:val="Akapitzlist"/>
        <w:numPr>
          <w:ilvl w:val="0"/>
          <w:numId w:val="10"/>
        </w:numPr>
        <w:spacing w:after="0"/>
        <w:ind w:left="567" w:hanging="283"/>
        <w:contextualSpacing w:val="0"/>
        <w:rPr>
          <w:rFonts w:ascii="Verdana" w:eastAsia="Verdana" w:hAnsi="Verdana" w:cs="Calibri"/>
          <w:sz w:val="20"/>
          <w:szCs w:val="20"/>
        </w:rPr>
      </w:pPr>
      <w:r>
        <w:rPr>
          <w:rFonts w:ascii="Verdana" w:eastAsia="Verdana" w:hAnsi="Verdana" w:cs="Calibri"/>
          <w:sz w:val="20"/>
          <w:szCs w:val="20"/>
        </w:rPr>
        <w:t xml:space="preserve">Wypożyczalnia Międzybiblioteczna BUWr sprowadza </w:t>
      </w:r>
      <w:r w:rsidR="0032096B">
        <w:rPr>
          <w:rFonts w:ascii="Verdana" w:eastAsia="Verdana" w:hAnsi="Verdana" w:cs="Calibri"/>
          <w:sz w:val="20"/>
          <w:szCs w:val="20"/>
        </w:rPr>
        <w:t xml:space="preserve">materiały biblioteczne dla wszystkich pracowników, doktorantów i studentów UWr, natomiast biblioteki specjalistyczne sprowadzają materiały biblioteczne dla pracowników, doktorantów </w:t>
      </w:r>
      <w:r w:rsidR="00E65562">
        <w:rPr>
          <w:rFonts w:ascii="Verdana" w:eastAsia="Verdana" w:hAnsi="Verdana" w:cs="Calibri"/>
          <w:sz w:val="20"/>
          <w:szCs w:val="20"/>
        </w:rPr>
        <w:br/>
      </w:r>
      <w:r w:rsidR="0032096B">
        <w:rPr>
          <w:rFonts w:ascii="Verdana" w:eastAsia="Verdana" w:hAnsi="Verdana" w:cs="Calibri"/>
          <w:sz w:val="20"/>
          <w:szCs w:val="20"/>
        </w:rPr>
        <w:t>i studentów jednostki organizacyjnej, w strukturze której się ona znajduje.</w:t>
      </w:r>
    </w:p>
    <w:p w14:paraId="5D6E239B" w14:textId="62B7FD5E" w:rsidR="00286ADE" w:rsidRPr="006563BF" w:rsidRDefault="00286ADE" w:rsidP="005C781A">
      <w:pPr>
        <w:pStyle w:val="Akapitzlist"/>
        <w:numPr>
          <w:ilvl w:val="0"/>
          <w:numId w:val="10"/>
        </w:numPr>
        <w:spacing w:after="0"/>
        <w:ind w:left="567" w:hanging="283"/>
        <w:contextualSpacing w:val="0"/>
        <w:rPr>
          <w:rFonts w:ascii="Verdana" w:eastAsia="Verdana" w:hAnsi="Verdana" w:cs="Calibri"/>
          <w:sz w:val="20"/>
          <w:szCs w:val="20"/>
        </w:rPr>
      </w:pPr>
      <w:r w:rsidRPr="006563BF">
        <w:rPr>
          <w:rFonts w:ascii="Verdana" w:eastAsia="Verdana" w:hAnsi="Verdana" w:cs="Calibri"/>
          <w:sz w:val="20"/>
          <w:szCs w:val="20"/>
        </w:rPr>
        <w:t xml:space="preserve">Wypożyczaniu międzybibliotecznemu nie podlegają </w:t>
      </w:r>
      <w:r w:rsidR="00E15D73" w:rsidRPr="006563BF">
        <w:rPr>
          <w:rFonts w:ascii="Verdana" w:eastAsia="Verdana" w:hAnsi="Verdana" w:cs="Calibri"/>
          <w:sz w:val="20"/>
          <w:szCs w:val="20"/>
        </w:rPr>
        <w:t xml:space="preserve">materiały </w:t>
      </w:r>
      <w:r w:rsidR="0035661D" w:rsidRPr="006563BF">
        <w:rPr>
          <w:rFonts w:ascii="Verdana" w:eastAsia="Verdana" w:hAnsi="Verdana" w:cs="Calibri"/>
          <w:sz w:val="20"/>
          <w:szCs w:val="20"/>
        </w:rPr>
        <w:t xml:space="preserve">biblioteczne </w:t>
      </w:r>
      <w:r w:rsidRPr="006563BF">
        <w:rPr>
          <w:rFonts w:ascii="Verdana" w:eastAsia="Verdana" w:hAnsi="Verdana" w:cs="Calibri"/>
          <w:sz w:val="20"/>
          <w:szCs w:val="20"/>
        </w:rPr>
        <w:t xml:space="preserve">wymienione w § </w:t>
      </w:r>
      <w:r w:rsidR="00A7028C">
        <w:rPr>
          <w:rFonts w:ascii="Verdana" w:eastAsia="Verdana" w:hAnsi="Verdana" w:cs="Calibri"/>
          <w:sz w:val="20"/>
          <w:szCs w:val="20"/>
        </w:rPr>
        <w:t>8</w:t>
      </w:r>
      <w:r w:rsidRPr="006563BF">
        <w:rPr>
          <w:rFonts w:ascii="Verdana" w:eastAsia="Verdana" w:hAnsi="Verdana" w:cs="Calibri"/>
          <w:sz w:val="20"/>
          <w:szCs w:val="20"/>
        </w:rPr>
        <w:t xml:space="preserve"> ust. 1. </w:t>
      </w:r>
      <w:r w:rsidR="00A128E1" w:rsidRPr="006563BF">
        <w:rPr>
          <w:rFonts w:ascii="Verdana" w:eastAsia="Verdana" w:hAnsi="Verdana" w:cs="Calibri"/>
          <w:sz w:val="20"/>
          <w:szCs w:val="20"/>
        </w:rPr>
        <w:t>Poszczególne biblioteki SBI mogą rozszerzyć katalog powyższy</w:t>
      </w:r>
      <w:r w:rsidR="0094403E" w:rsidRPr="006563BF">
        <w:rPr>
          <w:rFonts w:ascii="Verdana" w:eastAsia="Verdana" w:hAnsi="Verdana" w:cs="Calibri"/>
          <w:sz w:val="20"/>
          <w:szCs w:val="20"/>
        </w:rPr>
        <w:t>ch materiałów</w:t>
      </w:r>
      <w:r w:rsidR="0035661D" w:rsidRPr="006563BF">
        <w:rPr>
          <w:rFonts w:ascii="Verdana" w:eastAsia="Verdana" w:hAnsi="Verdana" w:cs="Calibri"/>
          <w:sz w:val="20"/>
          <w:szCs w:val="20"/>
        </w:rPr>
        <w:t xml:space="preserve"> bibliotecznych</w:t>
      </w:r>
      <w:r w:rsidR="00A128E1" w:rsidRPr="006563BF">
        <w:rPr>
          <w:rFonts w:ascii="Verdana" w:eastAsia="Verdana" w:hAnsi="Verdana" w:cs="Calibri"/>
          <w:sz w:val="20"/>
          <w:szCs w:val="20"/>
        </w:rPr>
        <w:t xml:space="preserve"> </w:t>
      </w:r>
      <w:r w:rsidR="008058EA" w:rsidRPr="006563BF">
        <w:rPr>
          <w:rFonts w:ascii="Verdana" w:eastAsia="Verdana" w:hAnsi="Verdana" w:cs="Calibri"/>
          <w:sz w:val="20"/>
          <w:szCs w:val="20"/>
        </w:rPr>
        <w:t xml:space="preserve">o </w:t>
      </w:r>
      <w:r w:rsidR="00E44170">
        <w:rPr>
          <w:rFonts w:ascii="Verdana" w:eastAsia="Verdana" w:hAnsi="Verdana" w:cs="Calibri"/>
          <w:sz w:val="20"/>
          <w:szCs w:val="20"/>
        </w:rPr>
        <w:t xml:space="preserve">ich </w:t>
      </w:r>
      <w:r w:rsidR="008058EA" w:rsidRPr="006563BF">
        <w:rPr>
          <w:rFonts w:ascii="Verdana" w:eastAsia="Verdana" w:hAnsi="Verdana" w:cs="Calibri"/>
          <w:sz w:val="20"/>
          <w:szCs w:val="20"/>
        </w:rPr>
        <w:t>inne rodzaje</w:t>
      </w:r>
      <w:r w:rsidR="0094403E" w:rsidRPr="006563BF">
        <w:rPr>
          <w:rFonts w:ascii="Verdana" w:eastAsia="Verdana" w:hAnsi="Verdana" w:cs="Calibri"/>
          <w:sz w:val="20"/>
          <w:szCs w:val="20"/>
        </w:rPr>
        <w:t>.</w:t>
      </w:r>
      <w:r w:rsidR="008058EA" w:rsidRPr="006563BF">
        <w:rPr>
          <w:rFonts w:ascii="Verdana" w:eastAsia="Verdana" w:hAnsi="Verdana" w:cs="Calibri"/>
          <w:sz w:val="20"/>
          <w:szCs w:val="20"/>
        </w:rPr>
        <w:t xml:space="preserve"> </w:t>
      </w:r>
    </w:p>
    <w:p w14:paraId="6558D7BC" w14:textId="04424BCE" w:rsidR="00286ADE" w:rsidRPr="006563BF" w:rsidRDefault="00286ADE" w:rsidP="005C781A">
      <w:pPr>
        <w:pStyle w:val="Akapitzlist"/>
        <w:numPr>
          <w:ilvl w:val="0"/>
          <w:numId w:val="10"/>
        </w:numPr>
        <w:spacing w:after="0"/>
        <w:ind w:left="567" w:hanging="283"/>
        <w:contextualSpacing w:val="0"/>
        <w:rPr>
          <w:rFonts w:ascii="Verdana" w:eastAsia="Verdana" w:hAnsi="Verdana" w:cs="Calibri"/>
          <w:sz w:val="20"/>
          <w:szCs w:val="20"/>
        </w:rPr>
      </w:pPr>
      <w:r w:rsidRPr="006563BF">
        <w:rPr>
          <w:rFonts w:ascii="Verdana" w:eastAsia="Verdana" w:hAnsi="Verdana" w:cs="Calibri"/>
          <w:sz w:val="20"/>
          <w:szCs w:val="20"/>
        </w:rPr>
        <w:t>Bibliotek</w:t>
      </w:r>
      <w:r w:rsidR="00390402" w:rsidRPr="006563BF">
        <w:rPr>
          <w:rFonts w:ascii="Verdana" w:eastAsia="Verdana" w:hAnsi="Verdana" w:cs="Calibri"/>
          <w:sz w:val="20"/>
          <w:szCs w:val="20"/>
        </w:rPr>
        <w:t>i SBI</w:t>
      </w:r>
      <w:r w:rsidRPr="006563BF">
        <w:rPr>
          <w:rFonts w:ascii="Verdana" w:eastAsia="Verdana" w:hAnsi="Verdana" w:cs="Calibri"/>
          <w:sz w:val="20"/>
          <w:szCs w:val="20"/>
        </w:rPr>
        <w:t xml:space="preserve"> zastrzega</w:t>
      </w:r>
      <w:r w:rsidR="00390402" w:rsidRPr="006563BF">
        <w:rPr>
          <w:rFonts w:ascii="Verdana" w:eastAsia="Verdana" w:hAnsi="Verdana" w:cs="Calibri"/>
          <w:sz w:val="20"/>
          <w:szCs w:val="20"/>
        </w:rPr>
        <w:t>ją</w:t>
      </w:r>
      <w:r w:rsidRPr="006563BF">
        <w:rPr>
          <w:rFonts w:ascii="Verdana" w:eastAsia="Verdana" w:hAnsi="Verdana" w:cs="Calibri"/>
          <w:sz w:val="20"/>
          <w:szCs w:val="20"/>
        </w:rPr>
        <w:t xml:space="preserve"> sobie każdorazowo prawo do ostatecznej decyzji w zakresie rodzaju oraz liczby realizowanych wypożyczeń międzybibliotecznych.</w:t>
      </w:r>
    </w:p>
    <w:p w14:paraId="447F37F2" w14:textId="63E80FEF" w:rsidR="00390402" w:rsidRPr="006563BF" w:rsidRDefault="00390402" w:rsidP="005C781A">
      <w:pPr>
        <w:pStyle w:val="Akapitzlist"/>
        <w:numPr>
          <w:ilvl w:val="0"/>
          <w:numId w:val="10"/>
        </w:numPr>
        <w:spacing w:after="0"/>
        <w:ind w:left="567" w:hanging="283"/>
        <w:contextualSpacing w:val="0"/>
        <w:rPr>
          <w:rFonts w:ascii="Verdana" w:eastAsia="Verdana" w:hAnsi="Verdana" w:cs="Calibri"/>
          <w:sz w:val="20"/>
          <w:szCs w:val="20"/>
        </w:rPr>
      </w:pPr>
      <w:r w:rsidRPr="006563BF">
        <w:rPr>
          <w:rFonts w:ascii="Verdana" w:eastAsia="Verdana" w:hAnsi="Verdana" w:cs="Calibri"/>
          <w:sz w:val="20"/>
          <w:szCs w:val="20"/>
        </w:rPr>
        <w:t xml:space="preserve">Zamówienia krajowe realizowane są nieodpłatnie, natomiast realizacja zamówień zagranicznych jest odpłatna </w:t>
      </w:r>
      <w:r w:rsidR="000251CD" w:rsidRPr="006563BF">
        <w:rPr>
          <w:rFonts w:ascii="Verdana" w:eastAsia="Verdana" w:hAnsi="Verdana" w:cs="Calibri"/>
          <w:sz w:val="20"/>
          <w:szCs w:val="20"/>
        </w:rPr>
        <w:t>–</w:t>
      </w:r>
      <w:r w:rsidRPr="006563BF">
        <w:rPr>
          <w:rFonts w:ascii="Verdana" w:eastAsia="Verdana" w:hAnsi="Verdana" w:cs="Calibri"/>
          <w:sz w:val="20"/>
          <w:szCs w:val="20"/>
        </w:rPr>
        <w:t xml:space="preserve"> zgodnie z </w:t>
      </w:r>
      <w:r w:rsidRPr="006563BF">
        <w:rPr>
          <w:rFonts w:ascii="Verdana" w:eastAsia="Verdana" w:hAnsi="Verdana" w:cs="Calibri"/>
          <w:i/>
          <w:iCs/>
          <w:sz w:val="20"/>
          <w:szCs w:val="20"/>
        </w:rPr>
        <w:t>Cennikiem opłat i usług BUWr.</w:t>
      </w:r>
    </w:p>
    <w:p w14:paraId="1C592CC1" w14:textId="4C3B0184" w:rsidR="00286ADE" w:rsidRPr="006563BF" w:rsidRDefault="1FDE5A69" w:rsidP="005C781A">
      <w:pPr>
        <w:pStyle w:val="Akapitzlist"/>
        <w:numPr>
          <w:ilvl w:val="0"/>
          <w:numId w:val="10"/>
        </w:numPr>
        <w:spacing w:after="0"/>
        <w:ind w:left="567" w:hanging="283"/>
        <w:rPr>
          <w:rFonts w:ascii="Verdana" w:eastAsia="Verdana" w:hAnsi="Verdana" w:cs="Calibri"/>
          <w:sz w:val="20"/>
          <w:szCs w:val="20"/>
        </w:rPr>
      </w:pPr>
      <w:r w:rsidRPr="006563BF">
        <w:rPr>
          <w:rFonts w:ascii="Verdana" w:eastAsia="Verdana" w:hAnsi="Verdana" w:cs="Calibri"/>
          <w:sz w:val="20"/>
          <w:szCs w:val="20"/>
        </w:rPr>
        <w:t>Szczegółowe zasady wypożycze</w:t>
      </w:r>
      <w:r w:rsidR="27E683E8" w:rsidRPr="006563BF">
        <w:rPr>
          <w:rFonts w:ascii="Verdana" w:eastAsia="Verdana" w:hAnsi="Verdana" w:cs="Calibri"/>
          <w:sz w:val="20"/>
          <w:szCs w:val="20"/>
        </w:rPr>
        <w:t>ń</w:t>
      </w:r>
      <w:r w:rsidRPr="006563BF">
        <w:rPr>
          <w:rFonts w:ascii="Verdana" w:eastAsia="Verdana" w:hAnsi="Verdana" w:cs="Calibri"/>
          <w:sz w:val="20"/>
          <w:szCs w:val="20"/>
        </w:rPr>
        <w:t xml:space="preserve"> międzybibliotecznych regulują </w:t>
      </w:r>
      <w:r w:rsidRPr="006563BF">
        <w:rPr>
          <w:rFonts w:ascii="Verdana" w:eastAsia="Verdana" w:hAnsi="Verdana" w:cs="Calibri"/>
          <w:i/>
          <w:iCs/>
          <w:sz w:val="20"/>
          <w:szCs w:val="20"/>
        </w:rPr>
        <w:t>Zasady realizacji wypożycze</w:t>
      </w:r>
      <w:r w:rsidR="443A4F56" w:rsidRPr="006563BF">
        <w:rPr>
          <w:rFonts w:ascii="Verdana" w:eastAsia="Verdana" w:hAnsi="Verdana" w:cs="Calibri"/>
          <w:i/>
          <w:iCs/>
          <w:sz w:val="20"/>
          <w:szCs w:val="20"/>
        </w:rPr>
        <w:t>ń</w:t>
      </w:r>
      <w:r w:rsidRPr="006563BF">
        <w:rPr>
          <w:rFonts w:ascii="Verdana" w:eastAsia="Verdana" w:hAnsi="Verdana" w:cs="Calibri"/>
          <w:i/>
          <w:iCs/>
          <w:sz w:val="20"/>
          <w:szCs w:val="20"/>
        </w:rPr>
        <w:t xml:space="preserve"> międzybibliotecznych SBI</w:t>
      </w:r>
      <w:r w:rsidR="24B65DD0" w:rsidRPr="006563BF">
        <w:rPr>
          <w:rFonts w:ascii="Verdana" w:eastAsia="Verdana" w:hAnsi="Verdana" w:cs="Calibri"/>
          <w:i/>
          <w:iCs/>
          <w:sz w:val="20"/>
          <w:szCs w:val="20"/>
        </w:rPr>
        <w:t xml:space="preserve"> UWr</w:t>
      </w:r>
      <w:r w:rsidR="005D0709">
        <w:rPr>
          <w:rFonts w:ascii="Verdana" w:eastAsia="Verdana" w:hAnsi="Verdana" w:cs="Calibri"/>
          <w:sz w:val="20"/>
          <w:szCs w:val="20"/>
        </w:rPr>
        <w:t xml:space="preserve">, zatwierdzone </w:t>
      </w:r>
      <w:r w:rsidR="00D8326A" w:rsidRPr="006563BF">
        <w:rPr>
          <w:rFonts w:ascii="Verdana" w:eastAsia="Verdana" w:hAnsi="Verdana" w:cs="Calibri"/>
          <w:sz w:val="20"/>
          <w:szCs w:val="20"/>
        </w:rPr>
        <w:t xml:space="preserve">przez Dyrektora </w:t>
      </w:r>
      <w:r w:rsidR="00E55AE7" w:rsidRPr="006563BF">
        <w:rPr>
          <w:rFonts w:ascii="Verdana" w:eastAsia="Verdana" w:hAnsi="Verdana" w:cs="Calibri"/>
          <w:sz w:val="20"/>
          <w:szCs w:val="20"/>
        </w:rPr>
        <w:t xml:space="preserve">BUWr </w:t>
      </w:r>
      <w:r w:rsidR="00E65562">
        <w:rPr>
          <w:rFonts w:ascii="Verdana" w:eastAsia="Verdana" w:hAnsi="Verdana" w:cs="Calibri"/>
          <w:sz w:val="20"/>
          <w:szCs w:val="20"/>
        </w:rPr>
        <w:br/>
      </w:r>
      <w:r w:rsidR="00E55AE7" w:rsidRPr="006563BF">
        <w:rPr>
          <w:rFonts w:ascii="Verdana" w:eastAsia="Verdana" w:hAnsi="Verdana" w:cs="Calibri"/>
          <w:sz w:val="20"/>
          <w:szCs w:val="20"/>
        </w:rPr>
        <w:t xml:space="preserve">i </w:t>
      </w:r>
      <w:r w:rsidR="5792BFAE" w:rsidRPr="006563BF">
        <w:rPr>
          <w:rFonts w:ascii="Verdana" w:eastAsia="Verdana" w:hAnsi="Verdana" w:cs="Calibri"/>
          <w:sz w:val="20"/>
          <w:szCs w:val="20"/>
        </w:rPr>
        <w:t>udostępni</w:t>
      </w:r>
      <w:r w:rsidR="00B1764F" w:rsidRPr="006563BF">
        <w:rPr>
          <w:rFonts w:ascii="Verdana" w:eastAsia="Verdana" w:hAnsi="Verdana" w:cs="Calibri"/>
          <w:sz w:val="20"/>
          <w:szCs w:val="20"/>
        </w:rPr>
        <w:t>o</w:t>
      </w:r>
      <w:r w:rsidR="5792BFAE" w:rsidRPr="006563BF">
        <w:rPr>
          <w:rFonts w:ascii="Verdana" w:eastAsia="Verdana" w:hAnsi="Verdana" w:cs="Calibri"/>
          <w:sz w:val="20"/>
          <w:szCs w:val="20"/>
        </w:rPr>
        <w:t>ne na stronie internetowej BUWr</w:t>
      </w:r>
      <w:r w:rsidRPr="006563BF">
        <w:rPr>
          <w:rFonts w:ascii="Verdana" w:eastAsia="Verdana" w:hAnsi="Verdana" w:cs="Calibri"/>
          <w:i/>
          <w:iCs/>
          <w:sz w:val="20"/>
          <w:szCs w:val="20"/>
        </w:rPr>
        <w:t>.</w:t>
      </w:r>
    </w:p>
    <w:p w14:paraId="10CDD438" w14:textId="00D0B968" w:rsidR="00286ADE" w:rsidRPr="00334E1A" w:rsidRDefault="00286ADE" w:rsidP="0076683B">
      <w:pPr>
        <w:pStyle w:val="Nagwek3"/>
      </w:pPr>
      <w:r w:rsidRPr="00334E1A">
        <w:rPr>
          <w:color w:val="000000" w:themeColor="text1"/>
        </w:rPr>
        <w:t>§</w:t>
      </w:r>
      <w:r w:rsidR="00B520DF">
        <w:rPr>
          <w:color w:val="000000" w:themeColor="text1"/>
        </w:rPr>
        <w:t xml:space="preserve"> </w:t>
      </w:r>
      <w:r w:rsidR="00A7028C">
        <w:rPr>
          <w:color w:val="000000" w:themeColor="text1"/>
        </w:rPr>
        <w:t>10</w:t>
      </w:r>
      <w:r w:rsidRPr="00334E1A">
        <w:rPr>
          <w:color w:val="000000" w:themeColor="text1"/>
        </w:rPr>
        <w:t>.</w:t>
      </w:r>
      <w:r w:rsidRPr="00334E1A">
        <w:rPr>
          <w:rFonts w:eastAsia="Calibri"/>
          <w:color w:val="000000" w:themeColor="text1"/>
        </w:rPr>
        <w:t xml:space="preserve"> </w:t>
      </w:r>
      <w:r w:rsidRPr="00334E1A">
        <w:t xml:space="preserve">Użyczenia </w:t>
      </w:r>
      <w:r w:rsidR="006037D8">
        <w:t xml:space="preserve">materiałów </w:t>
      </w:r>
      <w:r w:rsidR="00E80A85">
        <w:t xml:space="preserve">bibliotecznych </w:t>
      </w:r>
      <w:r w:rsidRPr="00334E1A">
        <w:t>na wystawy krajowe i zagraniczne</w:t>
      </w:r>
    </w:p>
    <w:p w14:paraId="43532EB4" w14:textId="5EC9B4C5" w:rsidR="00286ADE" w:rsidRPr="00334E1A" w:rsidRDefault="007B2F68" w:rsidP="005C781A">
      <w:pPr>
        <w:pStyle w:val="Akapitzlist"/>
        <w:numPr>
          <w:ilvl w:val="0"/>
          <w:numId w:val="19"/>
        </w:numPr>
        <w:spacing w:after="0"/>
        <w:ind w:left="567" w:hanging="283"/>
        <w:contextualSpacing w:val="0"/>
        <w:rPr>
          <w:rFonts w:ascii="Verdana" w:eastAsia="Verdana" w:hAnsi="Verdana" w:cs="Calibri"/>
          <w:sz w:val="20"/>
          <w:szCs w:val="20"/>
        </w:rPr>
      </w:pPr>
      <w:r>
        <w:rPr>
          <w:rFonts w:ascii="Verdana" w:eastAsia="Verdana" w:hAnsi="Verdana" w:cs="Calibri"/>
          <w:sz w:val="20"/>
          <w:szCs w:val="20"/>
        </w:rPr>
        <w:t>Materiały</w:t>
      </w:r>
      <w:r w:rsidR="00E80A85">
        <w:rPr>
          <w:rFonts w:ascii="Verdana" w:eastAsia="Verdana" w:hAnsi="Verdana" w:cs="Calibri"/>
          <w:sz w:val="20"/>
          <w:szCs w:val="20"/>
        </w:rPr>
        <w:t xml:space="preserve"> biblioteczne</w:t>
      </w:r>
      <w:r>
        <w:rPr>
          <w:rFonts w:ascii="Verdana" w:eastAsia="Verdana" w:hAnsi="Verdana" w:cs="Calibri"/>
          <w:sz w:val="20"/>
          <w:szCs w:val="20"/>
        </w:rPr>
        <w:t xml:space="preserve"> </w:t>
      </w:r>
      <w:r w:rsidR="00286ADE" w:rsidRPr="00334E1A">
        <w:rPr>
          <w:rFonts w:ascii="Verdana" w:eastAsia="Verdana" w:hAnsi="Verdana" w:cs="Calibri"/>
          <w:sz w:val="20"/>
          <w:szCs w:val="20"/>
        </w:rPr>
        <w:t xml:space="preserve">mogą być użyczane na wystawy organizowane przez krajowe </w:t>
      </w:r>
      <w:r w:rsidR="000D3449">
        <w:rPr>
          <w:rFonts w:ascii="Verdana" w:eastAsia="Verdana" w:hAnsi="Verdana" w:cs="Calibri"/>
          <w:sz w:val="20"/>
          <w:szCs w:val="20"/>
        </w:rPr>
        <w:br/>
      </w:r>
      <w:r w:rsidR="00286ADE" w:rsidRPr="00334E1A">
        <w:rPr>
          <w:rFonts w:ascii="Verdana" w:eastAsia="Verdana" w:hAnsi="Verdana" w:cs="Calibri"/>
          <w:sz w:val="20"/>
          <w:szCs w:val="20"/>
        </w:rPr>
        <w:t>i zagraniczne instytucje naukowe i kulturalne.</w:t>
      </w:r>
    </w:p>
    <w:p w14:paraId="6933785E" w14:textId="77777777" w:rsidR="00286ADE" w:rsidRPr="00334E1A" w:rsidRDefault="00286ADE" w:rsidP="005C781A">
      <w:pPr>
        <w:pStyle w:val="Akapitzlist"/>
        <w:numPr>
          <w:ilvl w:val="0"/>
          <w:numId w:val="19"/>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Czas trwania użyczenia ustalany jest indywidualnie, w zależności od charakteru wystawy i użyczanego obiektu.</w:t>
      </w:r>
    </w:p>
    <w:p w14:paraId="049C9E77" w14:textId="0721B02B" w:rsidR="001E508A" w:rsidRDefault="001E508A" w:rsidP="005C781A">
      <w:pPr>
        <w:pStyle w:val="Akapitzlist"/>
        <w:numPr>
          <w:ilvl w:val="0"/>
          <w:numId w:val="19"/>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 xml:space="preserve">Użyczenie </w:t>
      </w:r>
      <w:r w:rsidR="00F56395">
        <w:rPr>
          <w:rFonts w:ascii="Verdana" w:eastAsia="Verdana" w:hAnsi="Verdana" w:cs="Calibri"/>
          <w:sz w:val="20"/>
          <w:szCs w:val="20"/>
        </w:rPr>
        <w:t>materiałów</w:t>
      </w:r>
      <w:r w:rsidR="00E80A85">
        <w:rPr>
          <w:rFonts w:ascii="Verdana" w:eastAsia="Verdana" w:hAnsi="Verdana" w:cs="Calibri"/>
          <w:sz w:val="20"/>
          <w:szCs w:val="20"/>
        </w:rPr>
        <w:t xml:space="preserve"> bibliotecznych </w:t>
      </w:r>
      <w:r w:rsidRPr="00334E1A">
        <w:rPr>
          <w:rFonts w:ascii="Verdana" w:eastAsia="Verdana" w:hAnsi="Verdana" w:cs="Calibri"/>
          <w:sz w:val="20"/>
          <w:szCs w:val="20"/>
        </w:rPr>
        <w:t>na wystawę wymaga zgody</w:t>
      </w:r>
      <w:r w:rsidR="007123CF">
        <w:rPr>
          <w:rFonts w:ascii="Verdana" w:eastAsia="Verdana" w:hAnsi="Verdana" w:cs="Calibri"/>
          <w:sz w:val="20"/>
          <w:szCs w:val="20"/>
        </w:rPr>
        <w:t>:</w:t>
      </w:r>
    </w:p>
    <w:p w14:paraId="65CEEEA7" w14:textId="4EA66052" w:rsidR="0068798B" w:rsidRDefault="007123CF" w:rsidP="005C781A">
      <w:pPr>
        <w:pStyle w:val="Akapitzlist"/>
        <w:numPr>
          <w:ilvl w:val="1"/>
          <w:numId w:val="19"/>
        </w:numPr>
        <w:spacing w:after="0"/>
        <w:ind w:left="851" w:hanging="283"/>
        <w:contextualSpacing w:val="0"/>
        <w:rPr>
          <w:rFonts w:ascii="Verdana" w:eastAsia="Verdana" w:hAnsi="Verdana" w:cs="Calibri"/>
          <w:sz w:val="20"/>
          <w:szCs w:val="20"/>
        </w:rPr>
      </w:pPr>
      <w:r>
        <w:rPr>
          <w:rFonts w:ascii="Verdana" w:eastAsia="Verdana" w:hAnsi="Verdana" w:cs="Calibri"/>
          <w:sz w:val="20"/>
          <w:szCs w:val="20"/>
        </w:rPr>
        <w:t>Dyrekt</w:t>
      </w:r>
      <w:r w:rsidR="006B24DA">
        <w:rPr>
          <w:rFonts w:ascii="Verdana" w:eastAsia="Verdana" w:hAnsi="Verdana" w:cs="Calibri"/>
          <w:sz w:val="20"/>
          <w:szCs w:val="20"/>
        </w:rPr>
        <w:t>o</w:t>
      </w:r>
      <w:r>
        <w:rPr>
          <w:rFonts w:ascii="Verdana" w:eastAsia="Verdana" w:hAnsi="Verdana" w:cs="Calibri"/>
          <w:sz w:val="20"/>
          <w:szCs w:val="20"/>
        </w:rPr>
        <w:t>ra</w:t>
      </w:r>
      <w:r w:rsidR="00F52E79">
        <w:rPr>
          <w:rFonts w:ascii="Verdana" w:eastAsia="Verdana" w:hAnsi="Verdana" w:cs="Calibri"/>
          <w:sz w:val="20"/>
          <w:szCs w:val="20"/>
        </w:rPr>
        <w:t xml:space="preserve"> BUWr</w:t>
      </w:r>
      <w:r w:rsidR="006C6225">
        <w:rPr>
          <w:rFonts w:ascii="Verdana" w:eastAsia="Verdana" w:hAnsi="Verdana" w:cs="Calibri"/>
          <w:sz w:val="20"/>
          <w:szCs w:val="20"/>
        </w:rPr>
        <w:t>,</w:t>
      </w:r>
      <w:r>
        <w:rPr>
          <w:rFonts w:ascii="Verdana" w:eastAsia="Verdana" w:hAnsi="Verdana" w:cs="Calibri"/>
          <w:sz w:val="20"/>
          <w:szCs w:val="20"/>
        </w:rPr>
        <w:t xml:space="preserve"> w przypadku </w:t>
      </w:r>
      <w:r w:rsidR="006B24DA">
        <w:rPr>
          <w:rFonts w:ascii="Verdana" w:eastAsia="Verdana" w:hAnsi="Verdana" w:cs="Calibri"/>
          <w:sz w:val="20"/>
          <w:szCs w:val="20"/>
        </w:rPr>
        <w:t xml:space="preserve">gdy materiały </w:t>
      </w:r>
      <w:r w:rsidR="00477634">
        <w:rPr>
          <w:rFonts w:ascii="Verdana" w:eastAsia="Verdana" w:hAnsi="Verdana" w:cs="Calibri"/>
          <w:sz w:val="20"/>
          <w:szCs w:val="20"/>
        </w:rPr>
        <w:t xml:space="preserve">będą </w:t>
      </w:r>
      <w:r w:rsidR="006B24DA">
        <w:rPr>
          <w:rFonts w:ascii="Verdana" w:eastAsia="Verdana" w:hAnsi="Verdana" w:cs="Calibri"/>
          <w:sz w:val="20"/>
          <w:szCs w:val="20"/>
        </w:rPr>
        <w:t xml:space="preserve">użyczane z </w:t>
      </w:r>
      <w:r>
        <w:rPr>
          <w:rFonts w:ascii="Verdana" w:eastAsia="Verdana" w:hAnsi="Verdana" w:cs="Calibri"/>
          <w:sz w:val="20"/>
          <w:szCs w:val="20"/>
        </w:rPr>
        <w:t>BUWr</w:t>
      </w:r>
      <w:r w:rsidR="006B24DA">
        <w:rPr>
          <w:rFonts w:ascii="Verdana" w:eastAsia="Verdana" w:hAnsi="Verdana" w:cs="Calibri"/>
          <w:sz w:val="20"/>
          <w:szCs w:val="20"/>
        </w:rPr>
        <w:t>;</w:t>
      </w:r>
      <w:r>
        <w:rPr>
          <w:rFonts w:ascii="Verdana" w:eastAsia="Verdana" w:hAnsi="Verdana" w:cs="Calibri"/>
          <w:sz w:val="20"/>
          <w:szCs w:val="20"/>
        </w:rPr>
        <w:t xml:space="preserve"> </w:t>
      </w:r>
    </w:p>
    <w:p w14:paraId="308E6D4C" w14:textId="044886C6" w:rsidR="00003746" w:rsidRDefault="00F91875" w:rsidP="005C781A">
      <w:pPr>
        <w:pStyle w:val="Akapitzlist"/>
        <w:numPr>
          <w:ilvl w:val="1"/>
          <w:numId w:val="19"/>
        </w:numPr>
        <w:spacing w:after="0"/>
        <w:ind w:left="851" w:hanging="283"/>
        <w:contextualSpacing w:val="0"/>
        <w:rPr>
          <w:rFonts w:ascii="Verdana" w:eastAsia="Verdana" w:hAnsi="Verdana" w:cs="Calibri"/>
          <w:sz w:val="20"/>
          <w:szCs w:val="20"/>
        </w:rPr>
      </w:pPr>
      <w:r>
        <w:rPr>
          <w:rFonts w:ascii="Verdana" w:eastAsia="Verdana" w:hAnsi="Verdana" w:cs="Calibri"/>
          <w:sz w:val="20"/>
          <w:szCs w:val="20"/>
        </w:rPr>
        <w:t xml:space="preserve">właściwego </w:t>
      </w:r>
      <w:r w:rsidR="002F3754" w:rsidRPr="0068798B">
        <w:rPr>
          <w:rFonts w:ascii="Verdana" w:eastAsia="Verdana" w:hAnsi="Verdana" w:cs="Calibri"/>
          <w:sz w:val="20"/>
          <w:szCs w:val="20"/>
        </w:rPr>
        <w:t>d</w:t>
      </w:r>
      <w:r w:rsidR="006B24DA" w:rsidRPr="0068798B">
        <w:rPr>
          <w:rFonts w:ascii="Verdana" w:eastAsia="Verdana" w:hAnsi="Verdana" w:cs="Calibri"/>
          <w:sz w:val="20"/>
          <w:szCs w:val="20"/>
        </w:rPr>
        <w:t xml:space="preserve">ziekana lub </w:t>
      </w:r>
      <w:r w:rsidR="002D2CD4" w:rsidRPr="0068798B">
        <w:rPr>
          <w:rFonts w:ascii="Verdana" w:eastAsia="Verdana" w:hAnsi="Verdana" w:cs="Calibri"/>
          <w:sz w:val="20"/>
          <w:szCs w:val="20"/>
        </w:rPr>
        <w:t>kierownik</w:t>
      </w:r>
      <w:r w:rsidR="00E80A85" w:rsidRPr="0068798B">
        <w:rPr>
          <w:rFonts w:ascii="Verdana" w:eastAsia="Verdana" w:hAnsi="Verdana" w:cs="Calibri"/>
          <w:sz w:val="20"/>
          <w:szCs w:val="20"/>
        </w:rPr>
        <w:t>a</w:t>
      </w:r>
      <w:r w:rsidR="006B24DA" w:rsidRPr="0068798B">
        <w:rPr>
          <w:rFonts w:ascii="Verdana" w:eastAsia="Verdana" w:hAnsi="Verdana" w:cs="Calibri"/>
          <w:sz w:val="20"/>
          <w:szCs w:val="20"/>
        </w:rPr>
        <w:t xml:space="preserve"> </w:t>
      </w:r>
      <w:r w:rsidR="0090684A" w:rsidRPr="0068798B">
        <w:rPr>
          <w:rFonts w:ascii="Verdana" w:eastAsia="Verdana" w:hAnsi="Verdana" w:cs="Calibri"/>
          <w:sz w:val="20"/>
          <w:szCs w:val="20"/>
        </w:rPr>
        <w:t>jednostki pozawydziałowej</w:t>
      </w:r>
      <w:r w:rsidR="006C6225" w:rsidRPr="0068798B">
        <w:rPr>
          <w:rFonts w:ascii="Verdana" w:eastAsia="Verdana" w:hAnsi="Verdana" w:cs="Calibri"/>
          <w:sz w:val="20"/>
          <w:szCs w:val="20"/>
        </w:rPr>
        <w:t>,</w:t>
      </w:r>
      <w:r w:rsidR="0090684A" w:rsidRPr="0068798B">
        <w:rPr>
          <w:rFonts w:ascii="Verdana" w:eastAsia="Verdana" w:hAnsi="Verdana" w:cs="Calibri"/>
          <w:sz w:val="20"/>
          <w:szCs w:val="20"/>
        </w:rPr>
        <w:t xml:space="preserve"> </w:t>
      </w:r>
      <w:r w:rsidR="0025289A" w:rsidRPr="0068798B">
        <w:rPr>
          <w:rFonts w:ascii="Verdana" w:eastAsia="Verdana" w:hAnsi="Verdana" w:cs="Calibri"/>
          <w:sz w:val="20"/>
          <w:szCs w:val="20"/>
        </w:rPr>
        <w:t>w przypadku gdy materiały będą użyczane z biblioteki specjalistycznej.</w:t>
      </w:r>
    </w:p>
    <w:p w14:paraId="4F3029E5" w14:textId="5E28F343" w:rsidR="00C3439B" w:rsidRPr="00003746" w:rsidRDefault="00286ADE" w:rsidP="005C781A">
      <w:pPr>
        <w:pStyle w:val="Akapitzlist"/>
        <w:numPr>
          <w:ilvl w:val="0"/>
          <w:numId w:val="48"/>
        </w:numPr>
        <w:spacing w:after="0"/>
        <w:ind w:left="567" w:hanging="283"/>
        <w:rPr>
          <w:rFonts w:ascii="Verdana" w:eastAsia="Verdana" w:hAnsi="Verdana" w:cs="Calibri"/>
          <w:sz w:val="20"/>
          <w:szCs w:val="20"/>
        </w:rPr>
      </w:pPr>
      <w:r w:rsidRPr="00003746">
        <w:rPr>
          <w:rFonts w:ascii="Verdana" w:eastAsia="Verdana" w:hAnsi="Verdana" w:cs="Calibri"/>
          <w:sz w:val="20"/>
          <w:szCs w:val="20"/>
        </w:rPr>
        <w:t xml:space="preserve">Nie </w:t>
      </w:r>
      <w:r w:rsidR="0080209E" w:rsidRPr="00003746">
        <w:rPr>
          <w:rFonts w:ascii="Verdana" w:eastAsia="Verdana" w:hAnsi="Verdana" w:cs="Calibri"/>
          <w:sz w:val="20"/>
          <w:szCs w:val="20"/>
        </w:rPr>
        <w:t xml:space="preserve">użycza </w:t>
      </w:r>
      <w:r w:rsidRPr="00003746">
        <w:rPr>
          <w:rFonts w:ascii="Verdana" w:eastAsia="Verdana" w:hAnsi="Verdana" w:cs="Calibri"/>
          <w:sz w:val="20"/>
          <w:szCs w:val="20"/>
        </w:rPr>
        <w:t>się</w:t>
      </w:r>
      <w:r w:rsidR="00F56395" w:rsidRPr="00003746">
        <w:rPr>
          <w:rFonts w:ascii="Verdana" w:eastAsia="Verdana" w:hAnsi="Verdana" w:cs="Calibri"/>
          <w:sz w:val="20"/>
          <w:szCs w:val="20"/>
        </w:rPr>
        <w:t xml:space="preserve"> materiałów</w:t>
      </w:r>
      <w:r w:rsidR="00775991" w:rsidRPr="00003746">
        <w:rPr>
          <w:rFonts w:ascii="Verdana" w:eastAsia="Verdana" w:hAnsi="Verdana" w:cs="Calibri"/>
          <w:sz w:val="20"/>
          <w:szCs w:val="20"/>
        </w:rPr>
        <w:t xml:space="preserve"> bibliotecznych</w:t>
      </w:r>
      <w:r w:rsidRPr="00003746">
        <w:rPr>
          <w:rFonts w:ascii="Verdana" w:eastAsia="Verdana" w:hAnsi="Verdana" w:cs="Calibri"/>
          <w:sz w:val="20"/>
          <w:szCs w:val="20"/>
        </w:rPr>
        <w:t xml:space="preserve"> w złym stanie zachowania. </w:t>
      </w:r>
    </w:p>
    <w:p w14:paraId="769DAB33" w14:textId="6BF349CD" w:rsidR="00286ADE" w:rsidRPr="00334E1A" w:rsidRDefault="00286ADE" w:rsidP="005C781A">
      <w:pPr>
        <w:pStyle w:val="Akapitzlist"/>
        <w:numPr>
          <w:ilvl w:val="0"/>
          <w:numId w:val="48"/>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Bibliotek</w:t>
      </w:r>
      <w:r w:rsidR="00004595" w:rsidRPr="00334E1A">
        <w:rPr>
          <w:rFonts w:ascii="Verdana" w:eastAsia="Verdana" w:hAnsi="Verdana" w:cs="Calibri"/>
          <w:sz w:val="20"/>
          <w:szCs w:val="20"/>
        </w:rPr>
        <w:t>i</w:t>
      </w:r>
      <w:r w:rsidRPr="00334E1A">
        <w:rPr>
          <w:rFonts w:ascii="Verdana" w:eastAsia="Verdana" w:hAnsi="Verdana" w:cs="Calibri"/>
          <w:sz w:val="20"/>
          <w:szCs w:val="20"/>
        </w:rPr>
        <w:t xml:space="preserve"> zastrzega</w:t>
      </w:r>
      <w:r w:rsidR="00004595" w:rsidRPr="00334E1A">
        <w:rPr>
          <w:rFonts w:ascii="Verdana" w:eastAsia="Verdana" w:hAnsi="Verdana" w:cs="Calibri"/>
          <w:sz w:val="20"/>
          <w:szCs w:val="20"/>
        </w:rPr>
        <w:t>ją</w:t>
      </w:r>
      <w:r w:rsidRPr="00334E1A">
        <w:rPr>
          <w:rFonts w:ascii="Verdana" w:eastAsia="Verdana" w:hAnsi="Verdana" w:cs="Calibri"/>
          <w:sz w:val="20"/>
          <w:szCs w:val="20"/>
        </w:rPr>
        <w:t xml:space="preserve"> sobie prawo do odmowy użyczenia </w:t>
      </w:r>
      <w:r w:rsidR="00F56395">
        <w:rPr>
          <w:rFonts w:ascii="Verdana" w:eastAsia="Verdana" w:hAnsi="Verdana" w:cs="Calibri"/>
          <w:sz w:val="20"/>
          <w:szCs w:val="20"/>
        </w:rPr>
        <w:t>materiałów</w:t>
      </w:r>
      <w:r w:rsidR="00775991">
        <w:rPr>
          <w:rFonts w:ascii="Verdana" w:eastAsia="Verdana" w:hAnsi="Verdana" w:cs="Calibri"/>
          <w:sz w:val="20"/>
          <w:szCs w:val="20"/>
        </w:rPr>
        <w:t xml:space="preserve"> bibliotecznych</w:t>
      </w:r>
      <w:r w:rsidRPr="00334E1A">
        <w:rPr>
          <w:rFonts w:ascii="Verdana" w:eastAsia="Verdana" w:hAnsi="Verdana" w:cs="Calibri"/>
          <w:sz w:val="20"/>
          <w:szCs w:val="20"/>
        </w:rPr>
        <w:t xml:space="preserve"> szczególnie cennych lub objętych szczególną ochroną.</w:t>
      </w:r>
    </w:p>
    <w:p w14:paraId="19BDC9CD" w14:textId="3A4F8FD0" w:rsidR="00286ADE" w:rsidRPr="00334E1A" w:rsidRDefault="00286ADE" w:rsidP="005C781A">
      <w:pPr>
        <w:pStyle w:val="Akapitzlist"/>
        <w:numPr>
          <w:ilvl w:val="0"/>
          <w:numId w:val="48"/>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 xml:space="preserve">Zamówienie na użyczenie </w:t>
      </w:r>
      <w:r w:rsidR="00F36499">
        <w:rPr>
          <w:rFonts w:ascii="Verdana" w:eastAsia="Verdana" w:hAnsi="Verdana" w:cs="Calibri"/>
          <w:sz w:val="20"/>
          <w:szCs w:val="20"/>
        </w:rPr>
        <w:t>materiałów</w:t>
      </w:r>
      <w:r w:rsidR="00775991">
        <w:rPr>
          <w:rFonts w:ascii="Verdana" w:eastAsia="Verdana" w:hAnsi="Verdana" w:cs="Calibri"/>
          <w:sz w:val="20"/>
          <w:szCs w:val="20"/>
        </w:rPr>
        <w:t xml:space="preserve"> bibliotecznych</w:t>
      </w:r>
      <w:r w:rsidRPr="00334E1A">
        <w:rPr>
          <w:rFonts w:ascii="Verdana" w:eastAsia="Verdana" w:hAnsi="Verdana" w:cs="Calibri"/>
          <w:sz w:val="20"/>
          <w:szCs w:val="20"/>
        </w:rPr>
        <w:t xml:space="preserve">, w szczególności na wystawy zagraniczne, powinno zostać złożone z odpowiednim wyprzedzeniem – co najmniej </w:t>
      </w:r>
      <w:r w:rsidR="0068798B">
        <w:rPr>
          <w:rFonts w:ascii="Verdana" w:eastAsia="Verdana" w:hAnsi="Verdana" w:cs="Calibri"/>
          <w:sz w:val="20"/>
          <w:szCs w:val="20"/>
        </w:rPr>
        <w:br/>
      </w:r>
      <w:r w:rsidRPr="00334E1A">
        <w:rPr>
          <w:rFonts w:ascii="Verdana" w:eastAsia="Verdana" w:hAnsi="Verdana" w:cs="Calibri"/>
          <w:sz w:val="20"/>
          <w:szCs w:val="20"/>
        </w:rPr>
        <w:t>6 m</w:t>
      </w:r>
      <w:r w:rsidR="007B610E">
        <w:rPr>
          <w:rFonts w:ascii="Verdana" w:eastAsia="Verdana" w:hAnsi="Verdana" w:cs="Calibri"/>
          <w:sz w:val="20"/>
          <w:szCs w:val="20"/>
        </w:rPr>
        <w:t>iesięcy</w:t>
      </w:r>
      <w:r w:rsidRPr="00334E1A">
        <w:rPr>
          <w:rFonts w:ascii="Verdana" w:eastAsia="Verdana" w:hAnsi="Verdana" w:cs="Calibri"/>
          <w:sz w:val="20"/>
          <w:szCs w:val="20"/>
        </w:rPr>
        <w:t xml:space="preserve"> przed planowaną datą rozpoczęcia wystawy – w celu umożliwienia: </w:t>
      </w:r>
    </w:p>
    <w:p w14:paraId="20F38422" w14:textId="19A2CBAC" w:rsidR="00286ADE" w:rsidRPr="00334E1A" w:rsidRDefault="00286ADE" w:rsidP="005C781A">
      <w:pPr>
        <w:pStyle w:val="Akapitzlist"/>
        <w:numPr>
          <w:ilvl w:val="1"/>
          <w:numId w:val="48"/>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 xml:space="preserve">oceny stanu zachowania </w:t>
      </w:r>
      <w:r w:rsidR="00DC4A2C">
        <w:rPr>
          <w:rFonts w:ascii="Verdana" w:eastAsia="Verdana" w:hAnsi="Verdana" w:cs="Calibri"/>
          <w:sz w:val="20"/>
          <w:szCs w:val="20"/>
        </w:rPr>
        <w:t>materiałów</w:t>
      </w:r>
      <w:r w:rsidR="00775991">
        <w:rPr>
          <w:rFonts w:ascii="Verdana" w:eastAsia="Verdana" w:hAnsi="Verdana" w:cs="Calibri"/>
          <w:sz w:val="20"/>
          <w:szCs w:val="20"/>
        </w:rPr>
        <w:t xml:space="preserve"> bibliotecznych</w:t>
      </w:r>
      <w:r w:rsidR="00E032A2" w:rsidRPr="00334E1A">
        <w:rPr>
          <w:rFonts w:ascii="Verdana" w:eastAsia="Verdana" w:hAnsi="Verdana" w:cs="Calibri"/>
          <w:sz w:val="20"/>
          <w:szCs w:val="20"/>
        </w:rPr>
        <w:t>;</w:t>
      </w:r>
      <w:r w:rsidRPr="00334E1A">
        <w:rPr>
          <w:rFonts w:ascii="Verdana" w:eastAsia="Verdana" w:hAnsi="Verdana" w:cs="Calibri"/>
          <w:sz w:val="20"/>
          <w:szCs w:val="20"/>
        </w:rPr>
        <w:t xml:space="preserve"> </w:t>
      </w:r>
    </w:p>
    <w:p w14:paraId="66176F04" w14:textId="75401F65" w:rsidR="004F35C7" w:rsidRPr="00334E1A" w:rsidRDefault="004F35C7" w:rsidP="005C781A">
      <w:pPr>
        <w:pStyle w:val="Akapitzlist"/>
        <w:numPr>
          <w:ilvl w:val="1"/>
          <w:numId w:val="48"/>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przeprowadzenie niezbędnych zabiegów konserwatorskich</w:t>
      </w:r>
      <w:r w:rsidR="00E032A2" w:rsidRPr="00334E1A">
        <w:rPr>
          <w:rFonts w:ascii="Verdana" w:eastAsia="Verdana" w:hAnsi="Verdana" w:cs="Calibri"/>
          <w:sz w:val="20"/>
          <w:szCs w:val="20"/>
        </w:rPr>
        <w:t>;</w:t>
      </w:r>
    </w:p>
    <w:p w14:paraId="3920CAD8" w14:textId="71351DCA" w:rsidR="00286ADE" w:rsidRPr="00334E1A" w:rsidRDefault="00286ADE" w:rsidP="005C781A">
      <w:pPr>
        <w:pStyle w:val="Akapitzlist"/>
        <w:numPr>
          <w:ilvl w:val="1"/>
          <w:numId w:val="48"/>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dokonania ich wyceny</w:t>
      </w:r>
      <w:r w:rsidR="00E032A2" w:rsidRPr="00334E1A">
        <w:rPr>
          <w:rFonts w:ascii="Verdana" w:eastAsia="Verdana" w:hAnsi="Verdana" w:cs="Calibri"/>
          <w:sz w:val="20"/>
          <w:szCs w:val="20"/>
        </w:rPr>
        <w:t>;</w:t>
      </w:r>
    </w:p>
    <w:p w14:paraId="3A1286AD" w14:textId="30BF0B1F" w:rsidR="00286ADE" w:rsidRPr="00334E1A" w:rsidRDefault="09243797" w:rsidP="005C781A">
      <w:pPr>
        <w:pStyle w:val="Akapitzlist"/>
        <w:numPr>
          <w:ilvl w:val="1"/>
          <w:numId w:val="48"/>
        </w:numPr>
        <w:spacing w:after="0"/>
        <w:ind w:left="851" w:hanging="284"/>
        <w:rPr>
          <w:rFonts w:ascii="Verdana" w:eastAsia="Verdana" w:hAnsi="Verdana" w:cs="Calibri"/>
          <w:sz w:val="20"/>
          <w:szCs w:val="20"/>
        </w:rPr>
      </w:pPr>
      <w:r w:rsidRPr="00334E1A">
        <w:rPr>
          <w:rFonts w:ascii="Verdana" w:eastAsia="Verdana" w:hAnsi="Verdana" w:cs="Calibri"/>
          <w:sz w:val="20"/>
          <w:szCs w:val="20"/>
        </w:rPr>
        <w:t>uzyskanie zezwolenia Ośrodka Ochrony Dóbr Kultury Biblioteki Narodowej na wywóz obiektów za granicę (zgodnie z obowiązującymi aktami prawnymi)</w:t>
      </w:r>
      <w:r w:rsidR="49B7387A" w:rsidRPr="00334E1A">
        <w:rPr>
          <w:rFonts w:ascii="Verdana" w:eastAsia="Verdana" w:hAnsi="Verdana" w:cs="Calibri"/>
          <w:color w:val="A02B93" w:themeColor="accent5"/>
          <w:sz w:val="20"/>
          <w:szCs w:val="20"/>
        </w:rPr>
        <w:t xml:space="preserve"> </w:t>
      </w:r>
      <w:r w:rsidR="49B7387A" w:rsidRPr="00334E1A">
        <w:rPr>
          <w:rFonts w:ascii="Verdana" w:eastAsia="Verdana" w:hAnsi="Verdana" w:cs="Calibri"/>
          <w:sz w:val="20"/>
          <w:szCs w:val="20"/>
        </w:rPr>
        <w:t>wydawanego na wniosek Rektora UWr</w:t>
      </w:r>
      <w:r w:rsidR="006D4F1F" w:rsidRPr="00334E1A">
        <w:rPr>
          <w:rFonts w:ascii="Verdana" w:eastAsia="Verdana" w:hAnsi="Verdana" w:cs="Calibri"/>
          <w:sz w:val="20"/>
          <w:szCs w:val="20"/>
        </w:rPr>
        <w:t>;</w:t>
      </w:r>
    </w:p>
    <w:p w14:paraId="7A3CA88B" w14:textId="7CDA23C0" w:rsidR="00286ADE" w:rsidRPr="00334E1A" w:rsidRDefault="00286ADE" w:rsidP="005C781A">
      <w:pPr>
        <w:pStyle w:val="Akapitzlist"/>
        <w:numPr>
          <w:ilvl w:val="1"/>
          <w:numId w:val="48"/>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 xml:space="preserve">sporządzenia protokołu przekazania. </w:t>
      </w:r>
    </w:p>
    <w:p w14:paraId="041AE219" w14:textId="0185B186" w:rsidR="00286ADE" w:rsidRPr="00334E1A" w:rsidRDefault="00286ADE" w:rsidP="005C781A">
      <w:pPr>
        <w:pStyle w:val="Akapitzlist"/>
        <w:numPr>
          <w:ilvl w:val="0"/>
          <w:numId w:val="48"/>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 xml:space="preserve">Warunkiem użyczenia jest ubezpieczenie </w:t>
      </w:r>
      <w:r w:rsidR="00F03570">
        <w:rPr>
          <w:rFonts w:ascii="Verdana" w:eastAsia="Verdana" w:hAnsi="Verdana" w:cs="Calibri"/>
          <w:sz w:val="20"/>
          <w:szCs w:val="20"/>
        </w:rPr>
        <w:t>materiałów</w:t>
      </w:r>
      <w:r w:rsidR="00387F81">
        <w:rPr>
          <w:rFonts w:ascii="Verdana" w:eastAsia="Verdana" w:hAnsi="Verdana" w:cs="Calibri"/>
          <w:sz w:val="20"/>
          <w:szCs w:val="20"/>
        </w:rPr>
        <w:t xml:space="preserve"> bibliotecznych</w:t>
      </w:r>
      <w:r w:rsidR="00F03570" w:rsidRPr="00334E1A">
        <w:rPr>
          <w:rFonts w:ascii="Verdana" w:eastAsia="Verdana" w:hAnsi="Verdana" w:cs="Calibri"/>
          <w:sz w:val="20"/>
          <w:szCs w:val="20"/>
        </w:rPr>
        <w:t xml:space="preserve"> </w:t>
      </w:r>
      <w:r w:rsidRPr="00334E1A">
        <w:rPr>
          <w:rFonts w:ascii="Verdana" w:eastAsia="Verdana" w:hAnsi="Verdana" w:cs="Calibri"/>
          <w:sz w:val="20"/>
          <w:szCs w:val="20"/>
        </w:rPr>
        <w:t xml:space="preserve">zgodnie z wyceną dokonaną przez </w:t>
      </w:r>
      <w:r w:rsidR="00B61BF6">
        <w:rPr>
          <w:rFonts w:ascii="Verdana" w:eastAsia="Verdana" w:hAnsi="Verdana" w:cs="Calibri"/>
          <w:sz w:val="20"/>
          <w:szCs w:val="20"/>
        </w:rPr>
        <w:t>BUWr</w:t>
      </w:r>
      <w:r w:rsidRPr="00334E1A">
        <w:rPr>
          <w:rFonts w:ascii="Verdana" w:eastAsia="Verdana" w:hAnsi="Verdana" w:cs="Calibri"/>
          <w:sz w:val="20"/>
          <w:szCs w:val="20"/>
        </w:rPr>
        <w:t xml:space="preserve">. Koszty ubezpieczenia obciążają instytucję biorącą </w:t>
      </w:r>
      <w:r w:rsidR="001063F5">
        <w:rPr>
          <w:rFonts w:ascii="Verdana" w:eastAsia="Verdana" w:hAnsi="Verdana" w:cs="Calibri"/>
          <w:sz w:val="20"/>
          <w:szCs w:val="20"/>
        </w:rPr>
        <w:t xml:space="preserve">materiały biblioteczne </w:t>
      </w:r>
      <w:r w:rsidRPr="00334E1A">
        <w:rPr>
          <w:rFonts w:ascii="Verdana" w:eastAsia="Verdana" w:hAnsi="Verdana" w:cs="Calibri"/>
          <w:sz w:val="20"/>
          <w:szCs w:val="20"/>
        </w:rPr>
        <w:t>w uży</w:t>
      </w:r>
      <w:r w:rsidR="00E20A4D">
        <w:rPr>
          <w:rFonts w:ascii="Verdana" w:eastAsia="Verdana" w:hAnsi="Verdana" w:cs="Calibri"/>
          <w:sz w:val="20"/>
          <w:szCs w:val="20"/>
        </w:rPr>
        <w:t>czenie.</w:t>
      </w:r>
    </w:p>
    <w:p w14:paraId="16608777" w14:textId="77777777" w:rsidR="00286ADE" w:rsidRPr="00334E1A" w:rsidRDefault="00286ADE" w:rsidP="005C781A">
      <w:pPr>
        <w:pStyle w:val="Akapitzlist"/>
        <w:numPr>
          <w:ilvl w:val="0"/>
          <w:numId w:val="48"/>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Podstawą użyczenia są następujące dokumenty:</w:t>
      </w:r>
    </w:p>
    <w:p w14:paraId="6ADA275B" w14:textId="0BE5D310" w:rsidR="00B3266D" w:rsidRPr="00334E1A" w:rsidRDefault="00B3266D" w:rsidP="005C781A">
      <w:pPr>
        <w:pStyle w:val="Akapitzlist"/>
        <w:numPr>
          <w:ilvl w:val="1"/>
          <w:numId w:val="48"/>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umowa użyczenia</w:t>
      </w:r>
      <w:r w:rsidR="001063F5">
        <w:rPr>
          <w:rFonts w:ascii="Verdana" w:eastAsia="Verdana" w:hAnsi="Verdana" w:cs="Calibri"/>
          <w:sz w:val="20"/>
          <w:szCs w:val="20"/>
        </w:rPr>
        <w:t>;</w:t>
      </w:r>
    </w:p>
    <w:p w14:paraId="1039A46B" w14:textId="6FAF5B60" w:rsidR="00286ADE" w:rsidRPr="00334E1A" w:rsidRDefault="00286ADE" w:rsidP="005C781A">
      <w:pPr>
        <w:pStyle w:val="Akapitzlist"/>
        <w:numPr>
          <w:ilvl w:val="1"/>
          <w:numId w:val="48"/>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protokół zdawczo-odbiorczy podpisany przez przedstawicieli obu stron</w:t>
      </w:r>
      <w:r w:rsidR="00D66434">
        <w:rPr>
          <w:rFonts w:ascii="Verdana" w:eastAsia="Verdana" w:hAnsi="Verdana" w:cs="Calibri"/>
          <w:sz w:val="20"/>
          <w:szCs w:val="20"/>
        </w:rPr>
        <w:t>;</w:t>
      </w:r>
    </w:p>
    <w:p w14:paraId="0E655B97" w14:textId="47544CA0" w:rsidR="00286ADE" w:rsidRPr="00334E1A" w:rsidRDefault="00286ADE" w:rsidP="005C781A">
      <w:pPr>
        <w:pStyle w:val="Akapitzlist"/>
        <w:numPr>
          <w:ilvl w:val="1"/>
          <w:numId w:val="48"/>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t>polisa ubezpieczeniowa</w:t>
      </w:r>
      <w:r w:rsidR="00D66434">
        <w:rPr>
          <w:rFonts w:ascii="Verdana" w:eastAsia="Verdana" w:hAnsi="Verdana" w:cs="Calibri"/>
          <w:sz w:val="20"/>
          <w:szCs w:val="20"/>
        </w:rPr>
        <w:t>;</w:t>
      </w:r>
    </w:p>
    <w:p w14:paraId="6177649A" w14:textId="39ECB1F0" w:rsidR="00286ADE" w:rsidRPr="00334E1A" w:rsidRDefault="00286ADE" w:rsidP="005C781A">
      <w:pPr>
        <w:pStyle w:val="Akapitzlist"/>
        <w:numPr>
          <w:ilvl w:val="1"/>
          <w:numId w:val="48"/>
        </w:numPr>
        <w:spacing w:after="0"/>
        <w:ind w:left="851" w:hanging="284"/>
        <w:contextualSpacing w:val="0"/>
        <w:rPr>
          <w:rFonts w:ascii="Verdana" w:eastAsia="Verdana" w:hAnsi="Verdana" w:cs="Calibri"/>
          <w:sz w:val="20"/>
          <w:szCs w:val="20"/>
        </w:rPr>
      </w:pPr>
      <w:r w:rsidRPr="00334E1A">
        <w:rPr>
          <w:rFonts w:ascii="Verdana" w:eastAsia="Verdana" w:hAnsi="Verdana" w:cs="Calibri"/>
          <w:sz w:val="20"/>
          <w:szCs w:val="20"/>
        </w:rPr>
        <w:lastRenderedPageBreak/>
        <w:t xml:space="preserve">upoważnienie dla osoby odbierającej </w:t>
      </w:r>
      <w:r w:rsidR="00F03570">
        <w:rPr>
          <w:rFonts w:ascii="Verdana" w:eastAsia="Verdana" w:hAnsi="Verdana" w:cs="Calibri"/>
          <w:sz w:val="20"/>
          <w:szCs w:val="20"/>
        </w:rPr>
        <w:t>materiały</w:t>
      </w:r>
      <w:r w:rsidR="00362156">
        <w:rPr>
          <w:rFonts w:ascii="Verdana" w:eastAsia="Verdana" w:hAnsi="Verdana" w:cs="Calibri"/>
          <w:sz w:val="20"/>
          <w:szCs w:val="20"/>
        </w:rPr>
        <w:t xml:space="preserve"> biblioteczne</w:t>
      </w:r>
      <w:r w:rsidRPr="00334E1A">
        <w:rPr>
          <w:rFonts w:ascii="Verdana" w:eastAsia="Verdana" w:hAnsi="Verdana" w:cs="Calibri"/>
          <w:sz w:val="20"/>
          <w:szCs w:val="20"/>
        </w:rPr>
        <w:t>,</w:t>
      </w:r>
      <w:r w:rsidR="000A2CE2">
        <w:rPr>
          <w:rFonts w:ascii="Verdana" w:eastAsia="Verdana" w:hAnsi="Verdana" w:cs="Calibri"/>
          <w:sz w:val="20"/>
          <w:szCs w:val="20"/>
        </w:rPr>
        <w:t xml:space="preserve"> </w:t>
      </w:r>
      <w:r w:rsidRPr="00334E1A">
        <w:rPr>
          <w:rFonts w:ascii="Verdana" w:eastAsia="Verdana" w:hAnsi="Verdana" w:cs="Calibri"/>
          <w:sz w:val="20"/>
          <w:szCs w:val="20"/>
        </w:rPr>
        <w:t xml:space="preserve">wystawione przez instytucję biorącą </w:t>
      </w:r>
      <w:r w:rsidR="00F03570">
        <w:rPr>
          <w:rFonts w:ascii="Verdana" w:eastAsia="Verdana" w:hAnsi="Verdana" w:cs="Calibri"/>
          <w:sz w:val="20"/>
          <w:szCs w:val="20"/>
        </w:rPr>
        <w:t>materiały</w:t>
      </w:r>
      <w:r w:rsidR="00362156">
        <w:rPr>
          <w:rFonts w:ascii="Verdana" w:eastAsia="Verdana" w:hAnsi="Verdana" w:cs="Calibri"/>
          <w:sz w:val="20"/>
          <w:szCs w:val="20"/>
        </w:rPr>
        <w:t xml:space="preserve"> biblioteczne</w:t>
      </w:r>
      <w:r w:rsidRPr="00334E1A">
        <w:rPr>
          <w:rFonts w:ascii="Verdana" w:eastAsia="Verdana" w:hAnsi="Verdana" w:cs="Calibri"/>
          <w:sz w:val="20"/>
          <w:szCs w:val="20"/>
        </w:rPr>
        <w:t xml:space="preserve"> w uż</w:t>
      </w:r>
      <w:r w:rsidR="00E20A4D">
        <w:rPr>
          <w:rFonts w:ascii="Verdana" w:eastAsia="Verdana" w:hAnsi="Verdana" w:cs="Calibri"/>
          <w:sz w:val="20"/>
          <w:szCs w:val="20"/>
        </w:rPr>
        <w:t>yczenie</w:t>
      </w:r>
      <w:r w:rsidRPr="00334E1A">
        <w:rPr>
          <w:rFonts w:ascii="Verdana" w:eastAsia="Verdana" w:hAnsi="Verdana" w:cs="Calibri"/>
          <w:sz w:val="20"/>
          <w:szCs w:val="20"/>
        </w:rPr>
        <w:t>.</w:t>
      </w:r>
    </w:p>
    <w:p w14:paraId="3C5B635A" w14:textId="596EBB16" w:rsidR="00286ADE" w:rsidRPr="00334E1A" w:rsidRDefault="00286ADE" w:rsidP="005C781A">
      <w:pPr>
        <w:pStyle w:val="Akapitzlist"/>
        <w:numPr>
          <w:ilvl w:val="0"/>
          <w:numId w:val="48"/>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 xml:space="preserve">Instytucja biorąca </w:t>
      </w:r>
      <w:r w:rsidR="00F03570">
        <w:rPr>
          <w:rFonts w:ascii="Verdana" w:eastAsia="Verdana" w:hAnsi="Verdana" w:cs="Calibri"/>
          <w:sz w:val="20"/>
          <w:szCs w:val="20"/>
        </w:rPr>
        <w:t>materiały</w:t>
      </w:r>
      <w:r w:rsidR="00362156">
        <w:rPr>
          <w:rFonts w:ascii="Verdana" w:eastAsia="Verdana" w:hAnsi="Verdana" w:cs="Calibri"/>
          <w:sz w:val="20"/>
          <w:szCs w:val="20"/>
        </w:rPr>
        <w:t xml:space="preserve"> biblioteczne</w:t>
      </w:r>
      <w:r w:rsidR="00F03570">
        <w:rPr>
          <w:rFonts w:ascii="Verdana" w:eastAsia="Verdana" w:hAnsi="Verdana" w:cs="Calibri"/>
          <w:sz w:val="20"/>
          <w:szCs w:val="20"/>
        </w:rPr>
        <w:t xml:space="preserve"> </w:t>
      </w:r>
      <w:r w:rsidRPr="00334E1A">
        <w:rPr>
          <w:rFonts w:ascii="Verdana" w:eastAsia="Verdana" w:hAnsi="Verdana" w:cs="Calibri"/>
          <w:sz w:val="20"/>
          <w:szCs w:val="20"/>
        </w:rPr>
        <w:t>w uży</w:t>
      </w:r>
      <w:r w:rsidR="00E20A4D">
        <w:rPr>
          <w:rFonts w:ascii="Verdana" w:eastAsia="Verdana" w:hAnsi="Verdana" w:cs="Calibri"/>
          <w:sz w:val="20"/>
          <w:szCs w:val="20"/>
        </w:rPr>
        <w:t>czenie</w:t>
      </w:r>
      <w:r w:rsidRPr="00334E1A">
        <w:rPr>
          <w:rFonts w:ascii="Verdana" w:eastAsia="Verdana" w:hAnsi="Verdana" w:cs="Calibri"/>
          <w:sz w:val="20"/>
          <w:szCs w:val="20"/>
        </w:rPr>
        <w:t xml:space="preserve"> jest zobowiązana do:</w:t>
      </w:r>
    </w:p>
    <w:p w14:paraId="18FF53C2" w14:textId="06B16ADC" w:rsidR="00286ADE" w:rsidRPr="00334E1A" w:rsidRDefault="00286ADE" w:rsidP="005C781A">
      <w:pPr>
        <w:pStyle w:val="Akapitzlist"/>
        <w:numPr>
          <w:ilvl w:val="1"/>
          <w:numId w:val="48"/>
        </w:numPr>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rPr>
        <w:t xml:space="preserve">zapewnienia bezpiecznych warunków transportu i ekspozycji użyczonych </w:t>
      </w:r>
      <w:r w:rsidR="00F03570">
        <w:rPr>
          <w:rFonts w:ascii="Verdana" w:eastAsia="Verdana" w:hAnsi="Verdana" w:cs="Calibri"/>
          <w:sz w:val="20"/>
          <w:szCs w:val="20"/>
        </w:rPr>
        <w:t>materiałów</w:t>
      </w:r>
      <w:r w:rsidR="00362156">
        <w:rPr>
          <w:rFonts w:ascii="Verdana" w:eastAsia="Verdana" w:hAnsi="Verdana" w:cs="Calibri"/>
          <w:sz w:val="20"/>
          <w:szCs w:val="20"/>
        </w:rPr>
        <w:t xml:space="preserve"> bibliotecznych</w:t>
      </w:r>
      <w:r w:rsidR="006D4F1F" w:rsidRPr="00334E1A">
        <w:rPr>
          <w:rFonts w:ascii="Verdana" w:eastAsia="Verdana" w:hAnsi="Verdana" w:cs="Calibri"/>
          <w:sz w:val="20"/>
          <w:szCs w:val="20"/>
        </w:rPr>
        <w:t>;</w:t>
      </w:r>
    </w:p>
    <w:p w14:paraId="163CE7B6" w14:textId="0AC85B3E" w:rsidR="00286ADE" w:rsidRPr="00334E1A" w:rsidRDefault="00286ADE" w:rsidP="005C781A">
      <w:pPr>
        <w:pStyle w:val="Akapitzlist"/>
        <w:numPr>
          <w:ilvl w:val="1"/>
          <w:numId w:val="48"/>
        </w:numPr>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rPr>
        <w:t>dopełnienia formalności celnych związanych z użyczeniem</w:t>
      </w:r>
      <w:r w:rsidR="006D4F1F" w:rsidRPr="00334E1A">
        <w:rPr>
          <w:rFonts w:ascii="Verdana" w:eastAsia="Verdana" w:hAnsi="Verdana" w:cs="Calibri"/>
          <w:sz w:val="20"/>
          <w:szCs w:val="20"/>
        </w:rPr>
        <w:t>;</w:t>
      </w:r>
    </w:p>
    <w:p w14:paraId="3991E75E" w14:textId="77777777" w:rsidR="00286ADE" w:rsidRPr="00334E1A" w:rsidRDefault="00286ADE" w:rsidP="005C781A">
      <w:pPr>
        <w:pStyle w:val="Akapitzlist"/>
        <w:numPr>
          <w:ilvl w:val="1"/>
          <w:numId w:val="48"/>
        </w:numPr>
        <w:tabs>
          <w:tab w:val="left" w:pos="851"/>
        </w:tabs>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rPr>
        <w:t>pokrycia kosztów związanych z użyczeniem, odprawą celną oraz transportem.</w:t>
      </w:r>
    </w:p>
    <w:p w14:paraId="34BA8E2C" w14:textId="46B78C83" w:rsidR="00286ADE" w:rsidRPr="00334E1A" w:rsidRDefault="00286ADE" w:rsidP="005C781A">
      <w:pPr>
        <w:pStyle w:val="Akapitzlist"/>
        <w:numPr>
          <w:ilvl w:val="0"/>
          <w:numId w:val="48"/>
        </w:numPr>
        <w:spacing w:after="0"/>
        <w:ind w:left="567" w:hanging="425"/>
        <w:contextualSpacing w:val="0"/>
        <w:rPr>
          <w:rFonts w:ascii="Verdana" w:eastAsia="Verdana" w:hAnsi="Verdana" w:cs="Calibri"/>
          <w:sz w:val="20"/>
          <w:szCs w:val="20"/>
        </w:rPr>
      </w:pPr>
      <w:r w:rsidRPr="00334E1A">
        <w:rPr>
          <w:rFonts w:ascii="Verdana" w:eastAsia="Verdana" w:hAnsi="Verdana" w:cs="Calibri"/>
          <w:sz w:val="20"/>
          <w:szCs w:val="20"/>
        </w:rPr>
        <w:t xml:space="preserve">Szczegółowe warunki użyczenia określa umowa zawierana </w:t>
      </w:r>
      <w:r w:rsidR="007B610E">
        <w:rPr>
          <w:rFonts w:ascii="Verdana" w:eastAsia="Verdana" w:hAnsi="Verdana" w:cs="Calibri"/>
          <w:sz w:val="20"/>
          <w:szCs w:val="20"/>
        </w:rPr>
        <w:t>po</w:t>
      </w:r>
      <w:r w:rsidRPr="00334E1A">
        <w:rPr>
          <w:rFonts w:ascii="Verdana" w:eastAsia="Verdana" w:hAnsi="Verdana" w:cs="Calibri"/>
          <w:sz w:val="20"/>
          <w:szCs w:val="20"/>
        </w:rPr>
        <w:t>między</w:t>
      </w:r>
      <w:r w:rsidR="007B610E">
        <w:rPr>
          <w:rFonts w:ascii="Verdana" w:eastAsia="Verdana" w:hAnsi="Verdana" w:cs="Calibri"/>
          <w:sz w:val="20"/>
          <w:szCs w:val="20"/>
        </w:rPr>
        <w:t xml:space="preserve"> Uniwersytetem Wrocławskim, reprezentowanym przez</w:t>
      </w:r>
      <w:r w:rsidR="004F6A65">
        <w:rPr>
          <w:rFonts w:ascii="Verdana" w:eastAsia="Verdana" w:hAnsi="Verdana" w:cs="Calibri"/>
          <w:sz w:val="20"/>
          <w:szCs w:val="20"/>
        </w:rPr>
        <w:t xml:space="preserve"> Dyrektor</w:t>
      </w:r>
      <w:r w:rsidR="007B610E">
        <w:rPr>
          <w:rFonts w:ascii="Verdana" w:eastAsia="Verdana" w:hAnsi="Verdana" w:cs="Calibri"/>
          <w:sz w:val="20"/>
          <w:szCs w:val="20"/>
        </w:rPr>
        <w:t>a</w:t>
      </w:r>
      <w:r w:rsidR="004F6A65">
        <w:rPr>
          <w:rFonts w:ascii="Verdana" w:eastAsia="Verdana" w:hAnsi="Verdana" w:cs="Calibri"/>
          <w:sz w:val="20"/>
          <w:szCs w:val="20"/>
        </w:rPr>
        <w:t xml:space="preserve"> BUWr, dziekan</w:t>
      </w:r>
      <w:r w:rsidR="007B610E">
        <w:rPr>
          <w:rFonts w:ascii="Verdana" w:eastAsia="Verdana" w:hAnsi="Verdana" w:cs="Calibri"/>
          <w:sz w:val="20"/>
          <w:szCs w:val="20"/>
        </w:rPr>
        <w:t>a</w:t>
      </w:r>
      <w:r w:rsidR="004F6A65">
        <w:rPr>
          <w:rFonts w:ascii="Verdana" w:eastAsia="Verdana" w:hAnsi="Verdana" w:cs="Calibri"/>
          <w:sz w:val="20"/>
          <w:szCs w:val="20"/>
        </w:rPr>
        <w:t xml:space="preserve"> albo kierownik</w:t>
      </w:r>
      <w:r w:rsidR="007B610E">
        <w:rPr>
          <w:rFonts w:ascii="Verdana" w:eastAsia="Verdana" w:hAnsi="Verdana" w:cs="Calibri"/>
          <w:sz w:val="20"/>
          <w:szCs w:val="20"/>
        </w:rPr>
        <w:t>a</w:t>
      </w:r>
      <w:r w:rsidR="004F6A65">
        <w:rPr>
          <w:rFonts w:ascii="Verdana" w:eastAsia="Verdana" w:hAnsi="Verdana" w:cs="Calibri"/>
          <w:sz w:val="20"/>
          <w:szCs w:val="20"/>
        </w:rPr>
        <w:t xml:space="preserve"> jednostki pozawydziałowej w zależności</w:t>
      </w:r>
      <w:r w:rsidR="006845CA">
        <w:rPr>
          <w:rFonts w:ascii="Verdana" w:eastAsia="Verdana" w:hAnsi="Verdana" w:cs="Calibri"/>
          <w:sz w:val="20"/>
          <w:szCs w:val="20"/>
        </w:rPr>
        <w:t xml:space="preserve">, </w:t>
      </w:r>
      <w:r w:rsidR="00D63268" w:rsidRPr="006845CA">
        <w:rPr>
          <w:rFonts w:ascii="Verdana" w:eastAsia="Verdana" w:hAnsi="Verdana" w:cs="Calibri"/>
          <w:sz w:val="20"/>
          <w:szCs w:val="20"/>
        </w:rPr>
        <w:t>z któr</w:t>
      </w:r>
      <w:r w:rsidR="004F6A65" w:rsidRPr="006845CA">
        <w:rPr>
          <w:rFonts w:ascii="Verdana" w:eastAsia="Verdana" w:hAnsi="Verdana" w:cs="Calibri"/>
          <w:sz w:val="20"/>
          <w:szCs w:val="20"/>
        </w:rPr>
        <w:t>ych</w:t>
      </w:r>
      <w:r w:rsidR="00D63268" w:rsidRPr="006845CA">
        <w:rPr>
          <w:rFonts w:ascii="Verdana" w:eastAsia="Verdana" w:hAnsi="Verdana" w:cs="Calibri"/>
          <w:sz w:val="20"/>
          <w:szCs w:val="20"/>
        </w:rPr>
        <w:t xml:space="preserve"> zbiorów dan</w:t>
      </w:r>
      <w:r w:rsidR="005F5BCC" w:rsidRPr="006845CA">
        <w:rPr>
          <w:rFonts w:ascii="Verdana" w:eastAsia="Verdana" w:hAnsi="Verdana" w:cs="Calibri"/>
          <w:sz w:val="20"/>
          <w:szCs w:val="20"/>
        </w:rPr>
        <w:t>e</w:t>
      </w:r>
      <w:r w:rsidR="00D63268" w:rsidRPr="006845CA">
        <w:rPr>
          <w:rFonts w:ascii="Verdana" w:eastAsia="Verdana" w:hAnsi="Verdana" w:cs="Calibri"/>
          <w:sz w:val="20"/>
          <w:szCs w:val="20"/>
        </w:rPr>
        <w:t xml:space="preserve"> </w:t>
      </w:r>
      <w:r w:rsidR="005F5BCC" w:rsidRPr="006845CA">
        <w:rPr>
          <w:rFonts w:ascii="Verdana" w:eastAsia="Verdana" w:hAnsi="Verdana" w:cs="Calibri"/>
          <w:sz w:val="20"/>
          <w:szCs w:val="20"/>
        </w:rPr>
        <w:t xml:space="preserve">materiały </w:t>
      </w:r>
      <w:r w:rsidR="00362156" w:rsidRPr="006845CA">
        <w:rPr>
          <w:rFonts w:ascii="Verdana" w:eastAsia="Verdana" w:hAnsi="Verdana" w:cs="Calibri"/>
          <w:sz w:val="20"/>
          <w:szCs w:val="20"/>
        </w:rPr>
        <w:t xml:space="preserve">biblioteczne </w:t>
      </w:r>
      <w:r w:rsidR="00D63268" w:rsidRPr="006845CA">
        <w:rPr>
          <w:rFonts w:ascii="Verdana" w:eastAsia="Verdana" w:hAnsi="Verdana" w:cs="Calibri"/>
          <w:sz w:val="20"/>
          <w:szCs w:val="20"/>
        </w:rPr>
        <w:t>będ</w:t>
      </w:r>
      <w:r w:rsidR="005F5BCC" w:rsidRPr="006845CA">
        <w:rPr>
          <w:rFonts w:ascii="Verdana" w:eastAsia="Verdana" w:hAnsi="Verdana" w:cs="Calibri"/>
          <w:sz w:val="20"/>
          <w:szCs w:val="20"/>
        </w:rPr>
        <w:t>ą</w:t>
      </w:r>
      <w:r w:rsidR="00D63268" w:rsidRPr="006845CA">
        <w:rPr>
          <w:rFonts w:ascii="Verdana" w:eastAsia="Verdana" w:hAnsi="Verdana" w:cs="Calibri"/>
          <w:sz w:val="20"/>
          <w:szCs w:val="20"/>
        </w:rPr>
        <w:t xml:space="preserve"> użyczan</w:t>
      </w:r>
      <w:r w:rsidR="005F5BCC" w:rsidRPr="006845CA">
        <w:rPr>
          <w:rFonts w:ascii="Verdana" w:eastAsia="Verdana" w:hAnsi="Verdana" w:cs="Calibri"/>
          <w:sz w:val="20"/>
          <w:szCs w:val="20"/>
        </w:rPr>
        <w:t>e</w:t>
      </w:r>
      <w:r w:rsidR="006D4F1F" w:rsidRPr="006845CA">
        <w:rPr>
          <w:rFonts w:ascii="Verdana" w:eastAsia="Verdana" w:hAnsi="Verdana" w:cs="Calibri"/>
          <w:sz w:val="20"/>
          <w:szCs w:val="20"/>
        </w:rPr>
        <w:t>,</w:t>
      </w:r>
      <w:r w:rsidRPr="006845CA">
        <w:rPr>
          <w:rFonts w:ascii="Verdana" w:eastAsia="Verdana" w:hAnsi="Verdana" w:cs="Calibri"/>
          <w:sz w:val="20"/>
          <w:szCs w:val="20"/>
        </w:rPr>
        <w:t xml:space="preserve"> a </w:t>
      </w:r>
      <w:r w:rsidR="007B610E" w:rsidRPr="006845CA">
        <w:rPr>
          <w:rFonts w:ascii="Verdana" w:eastAsia="Verdana" w:hAnsi="Verdana" w:cs="Calibri"/>
          <w:sz w:val="20"/>
          <w:szCs w:val="20"/>
        </w:rPr>
        <w:t xml:space="preserve">podmiotem </w:t>
      </w:r>
      <w:r w:rsidR="007B610E">
        <w:rPr>
          <w:rFonts w:ascii="Verdana" w:eastAsia="Verdana" w:hAnsi="Verdana" w:cs="Calibri"/>
          <w:sz w:val="20"/>
          <w:szCs w:val="20"/>
        </w:rPr>
        <w:t xml:space="preserve">biorącym </w:t>
      </w:r>
      <w:r w:rsidR="005F5BCC">
        <w:rPr>
          <w:rFonts w:ascii="Verdana" w:eastAsia="Verdana" w:hAnsi="Verdana" w:cs="Calibri"/>
          <w:sz w:val="20"/>
          <w:szCs w:val="20"/>
        </w:rPr>
        <w:t>materiały</w:t>
      </w:r>
      <w:r w:rsidR="00362156">
        <w:rPr>
          <w:rFonts w:ascii="Verdana" w:eastAsia="Verdana" w:hAnsi="Verdana" w:cs="Calibri"/>
          <w:sz w:val="20"/>
          <w:szCs w:val="20"/>
        </w:rPr>
        <w:t xml:space="preserve"> biblioteczne</w:t>
      </w:r>
      <w:r w:rsidRPr="00334E1A">
        <w:rPr>
          <w:rFonts w:ascii="Verdana" w:eastAsia="Verdana" w:hAnsi="Verdana" w:cs="Calibri"/>
          <w:sz w:val="20"/>
          <w:szCs w:val="20"/>
        </w:rPr>
        <w:t xml:space="preserve"> </w:t>
      </w:r>
      <w:r w:rsidR="007C4F33">
        <w:rPr>
          <w:rFonts w:ascii="Verdana" w:eastAsia="Verdana" w:hAnsi="Verdana" w:cs="Calibri"/>
          <w:sz w:val="20"/>
          <w:szCs w:val="20"/>
        </w:rPr>
        <w:br/>
      </w:r>
      <w:r w:rsidRPr="00334E1A">
        <w:rPr>
          <w:rFonts w:ascii="Verdana" w:eastAsia="Verdana" w:hAnsi="Verdana" w:cs="Calibri"/>
          <w:sz w:val="20"/>
          <w:szCs w:val="20"/>
        </w:rPr>
        <w:t>w uży</w:t>
      </w:r>
      <w:r w:rsidR="00E20A4D">
        <w:rPr>
          <w:rFonts w:ascii="Verdana" w:eastAsia="Verdana" w:hAnsi="Verdana" w:cs="Calibri"/>
          <w:sz w:val="20"/>
          <w:szCs w:val="20"/>
        </w:rPr>
        <w:t>czenie.</w:t>
      </w:r>
    </w:p>
    <w:p w14:paraId="15B6D408" w14:textId="6972349F" w:rsidR="00286ADE" w:rsidRPr="00334E1A" w:rsidRDefault="4F6FE1D6" w:rsidP="0076683B">
      <w:pPr>
        <w:pStyle w:val="Nagwek3"/>
      </w:pPr>
      <w:r>
        <w:t>§</w:t>
      </w:r>
      <w:r w:rsidR="6AB0186E">
        <w:t xml:space="preserve"> 1</w:t>
      </w:r>
      <w:r w:rsidR="160E07FB">
        <w:t>1</w:t>
      </w:r>
      <w:r>
        <w:t>. Pełnomocni</w:t>
      </w:r>
      <w:r w:rsidR="5179E20B">
        <w:t>c</w:t>
      </w:r>
      <w:r>
        <w:t>twa</w:t>
      </w:r>
    </w:p>
    <w:p w14:paraId="21F0FE8B" w14:textId="77777777" w:rsidR="00286ADE" w:rsidRPr="00334E1A" w:rsidRDefault="00286ADE" w:rsidP="005C781A">
      <w:pPr>
        <w:pStyle w:val="Akapitzlist"/>
        <w:numPr>
          <w:ilvl w:val="0"/>
          <w:numId w:val="20"/>
        </w:numPr>
        <w:spacing w:after="0"/>
        <w:ind w:left="567" w:hanging="283"/>
        <w:rPr>
          <w:rFonts w:ascii="Verdana" w:eastAsia="Verdana" w:hAnsi="Verdana" w:cs="Calibri"/>
          <w:sz w:val="20"/>
          <w:szCs w:val="20"/>
        </w:rPr>
      </w:pPr>
      <w:r w:rsidRPr="00334E1A">
        <w:rPr>
          <w:rFonts w:ascii="Verdana" w:eastAsia="Verdana" w:hAnsi="Verdana" w:cs="Calibri"/>
          <w:sz w:val="20"/>
          <w:szCs w:val="20"/>
        </w:rPr>
        <w:t>Użytkownik może ustanowić pełnomocnika do wypożyczania i prolongowania książek w jego imieniu.</w:t>
      </w:r>
    </w:p>
    <w:p w14:paraId="3561D77D" w14:textId="0D8A1E3E" w:rsidR="00286ADE" w:rsidRDefault="00286ADE" w:rsidP="005C781A">
      <w:pPr>
        <w:pStyle w:val="Akapitzlist"/>
        <w:numPr>
          <w:ilvl w:val="0"/>
          <w:numId w:val="20"/>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 xml:space="preserve">Pełnomocnik przedstawia pełnomocnictwo, zgodnie z wzorem określonym </w:t>
      </w:r>
      <w:r w:rsidR="009A7520">
        <w:rPr>
          <w:rFonts w:ascii="Verdana" w:eastAsia="Verdana" w:hAnsi="Verdana" w:cs="Calibri"/>
          <w:sz w:val="20"/>
          <w:szCs w:val="20"/>
        </w:rPr>
        <w:br/>
      </w:r>
      <w:r w:rsidRPr="00334E1A">
        <w:rPr>
          <w:rFonts w:ascii="Verdana" w:eastAsia="Verdana" w:hAnsi="Verdana" w:cs="Calibri"/>
          <w:sz w:val="20"/>
          <w:szCs w:val="20"/>
        </w:rPr>
        <w:t xml:space="preserve">w </w:t>
      </w:r>
      <w:r w:rsidRPr="00334E1A">
        <w:rPr>
          <w:rFonts w:ascii="Verdana" w:eastAsia="Verdana" w:hAnsi="Verdana" w:cs="Calibri"/>
          <w:b/>
          <w:bCs/>
          <w:sz w:val="20"/>
          <w:szCs w:val="20"/>
        </w:rPr>
        <w:t xml:space="preserve">Załączniku Nr </w:t>
      </w:r>
      <w:r w:rsidR="00C75FC1">
        <w:rPr>
          <w:rFonts w:ascii="Verdana" w:eastAsia="Verdana" w:hAnsi="Verdana" w:cs="Calibri"/>
          <w:b/>
          <w:sz w:val="20"/>
          <w:szCs w:val="20"/>
        </w:rPr>
        <w:t>8</w:t>
      </w:r>
      <w:r w:rsidR="000B2963">
        <w:rPr>
          <w:rFonts w:ascii="Verdana" w:eastAsia="Verdana" w:hAnsi="Verdana" w:cs="Calibri"/>
          <w:b/>
          <w:sz w:val="20"/>
          <w:szCs w:val="20"/>
        </w:rPr>
        <w:t xml:space="preserve"> </w:t>
      </w:r>
      <w:r w:rsidRPr="00334E1A">
        <w:rPr>
          <w:rFonts w:ascii="Verdana" w:eastAsia="Verdana" w:hAnsi="Verdana" w:cs="Calibri"/>
          <w:sz w:val="20"/>
          <w:szCs w:val="20"/>
        </w:rPr>
        <w:t>do Regulaminu</w:t>
      </w:r>
      <w:r w:rsidR="00142A94">
        <w:rPr>
          <w:rFonts w:ascii="Verdana" w:eastAsia="Verdana" w:hAnsi="Verdana" w:cs="Calibri"/>
          <w:sz w:val="20"/>
          <w:szCs w:val="20"/>
        </w:rPr>
        <w:t xml:space="preserve"> SBI</w:t>
      </w:r>
      <w:r w:rsidRPr="00334E1A">
        <w:rPr>
          <w:rFonts w:ascii="Verdana" w:eastAsia="Verdana" w:hAnsi="Verdana" w:cs="Calibri"/>
          <w:sz w:val="20"/>
          <w:szCs w:val="20"/>
        </w:rPr>
        <w:t>, z podpisem poświadczonym notarialnie lub złożonym w obecności pracownika biblioteki.</w:t>
      </w:r>
    </w:p>
    <w:p w14:paraId="7C65E561" w14:textId="48AE599A" w:rsidR="00184D93" w:rsidRDefault="00184D93" w:rsidP="005C781A">
      <w:pPr>
        <w:pStyle w:val="Akapitzlist"/>
        <w:numPr>
          <w:ilvl w:val="0"/>
          <w:numId w:val="20"/>
        </w:numPr>
        <w:spacing w:after="0"/>
        <w:ind w:left="567" w:hanging="283"/>
        <w:contextualSpacing w:val="0"/>
        <w:rPr>
          <w:rFonts w:ascii="Verdana" w:eastAsia="Verdana" w:hAnsi="Verdana" w:cs="Calibri"/>
          <w:sz w:val="20"/>
          <w:szCs w:val="20"/>
        </w:rPr>
      </w:pPr>
      <w:r>
        <w:rPr>
          <w:rFonts w:ascii="Verdana" w:eastAsia="Verdana" w:hAnsi="Verdana" w:cs="Calibri"/>
          <w:sz w:val="20"/>
          <w:szCs w:val="20"/>
        </w:rPr>
        <w:t>Wypożyczanie oraz prolong</w:t>
      </w:r>
      <w:r w:rsidR="003C5E9B">
        <w:rPr>
          <w:rFonts w:ascii="Verdana" w:eastAsia="Verdana" w:hAnsi="Verdana" w:cs="Calibri"/>
          <w:sz w:val="20"/>
          <w:szCs w:val="20"/>
        </w:rPr>
        <w:t>owanie</w:t>
      </w:r>
      <w:r>
        <w:rPr>
          <w:rFonts w:ascii="Verdana" w:eastAsia="Verdana" w:hAnsi="Verdana" w:cs="Calibri"/>
          <w:sz w:val="20"/>
          <w:szCs w:val="20"/>
        </w:rPr>
        <w:t xml:space="preserve"> książek przez Pełnomocnika odbywa się wyłącznie na podstawie pełnomocnictwa</w:t>
      </w:r>
      <w:r w:rsidR="00DA74F2">
        <w:rPr>
          <w:rFonts w:ascii="Verdana" w:eastAsia="Verdana" w:hAnsi="Verdana" w:cs="Calibri"/>
          <w:sz w:val="20"/>
          <w:szCs w:val="20"/>
        </w:rPr>
        <w:t xml:space="preserve">, </w:t>
      </w:r>
      <w:r w:rsidR="00DA74F2" w:rsidRPr="002E2A4A">
        <w:rPr>
          <w:rFonts w:ascii="Verdana" w:eastAsia="Verdana" w:hAnsi="Verdana" w:cs="Calibri"/>
          <w:sz w:val="20"/>
          <w:szCs w:val="20"/>
        </w:rPr>
        <w:t xml:space="preserve">którego skan znajduje się w </w:t>
      </w:r>
      <w:r w:rsidR="00F70A5F" w:rsidRPr="002E2A4A">
        <w:rPr>
          <w:rFonts w:ascii="Verdana" w:eastAsia="Verdana" w:hAnsi="Verdana" w:cs="Calibri"/>
          <w:sz w:val="20"/>
          <w:szCs w:val="20"/>
        </w:rPr>
        <w:t xml:space="preserve">elektronicznym </w:t>
      </w:r>
      <w:r w:rsidR="00DA74F2" w:rsidRPr="002E2A4A">
        <w:rPr>
          <w:rFonts w:ascii="Verdana" w:eastAsia="Verdana" w:hAnsi="Verdana" w:cs="Calibri"/>
          <w:sz w:val="20"/>
          <w:szCs w:val="20"/>
        </w:rPr>
        <w:t>systemie bibliotecznym</w:t>
      </w:r>
      <w:r w:rsidRPr="002E2A4A">
        <w:rPr>
          <w:rFonts w:ascii="Verdana" w:eastAsia="Verdana" w:hAnsi="Verdana" w:cs="Calibri"/>
          <w:sz w:val="20"/>
          <w:szCs w:val="20"/>
        </w:rPr>
        <w:t xml:space="preserve">. </w:t>
      </w:r>
    </w:p>
    <w:p w14:paraId="5AE635A9" w14:textId="46065D26" w:rsidR="000951CB" w:rsidRPr="002E2A4A" w:rsidRDefault="000951CB" w:rsidP="005C781A">
      <w:pPr>
        <w:pStyle w:val="Akapitzlist"/>
        <w:numPr>
          <w:ilvl w:val="0"/>
          <w:numId w:val="20"/>
        </w:numPr>
        <w:spacing w:after="0"/>
        <w:ind w:left="567" w:hanging="283"/>
        <w:contextualSpacing w:val="0"/>
        <w:rPr>
          <w:rFonts w:ascii="Verdana" w:eastAsia="Verdana" w:hAnsi="Verdana" w:cs="Calibri"/>
          <w:sz w:val="20"/>
          <w:szCs w:val="20"/>
        </w:rPr>
      </w:pPr>
      <w:r>
        <w:rPr>
          <w:rFonts w:ascii="Verdana" w:eastAsia="Verdana" w:hAnsi="Verdana" w:cs="Calibri"/>
          <w:sz w:val="20"/>
          <w:szCs w:val="20"/>
        </w:rPr>
        <w:t xml:space="preserve">Przedłużając termin ważności konta bibliotecznego należy okazać pełnomocnictwo.  </w:t>
      </w:r>
    </w:p>
    <w:p w14:paraId="49420835" w14:textId="77777777" w:rsidR="0076591C" w:rsidRDefault="0076591C" w:rsidP="00281667">
      <w:pPr>
        <w:pStyle w:val="Nagwek2"/>
        <w:rPr>
          <w:b w:val="0"/>
          <w:bCs w:val="0"/>
          <w:lang w:eastAsia="pl-PL"/>
        </w:rPr>
      </w:pPr>
    </w:p>
    <w:p w14:paraId="4D5B6F99" w14:textId="03AE1AAD" w:rsidR="00F76E70" w:rsidRPr="00334E1A" w:rsidRDefault="00286ADE" w:rsidP="00281667">
      <w:pPr>
        <w:pStyle w:val="Nagwek2"/>
      </w:pPr>
      <w:r w:rsidRPr="00334E1A">
        <w:t xml:space="preserve">Rozdział </w:t>
      </w:r>
      <w:r w:rsidR="00BC6A91" w:rsidRPr="00334E1A">
        <w:t xml:space="preserve">IV </w:t>
      </w:r>
      <w:r w:rsidR="00F76E70" w:rsidRPr="00334E1A">
        <w:t>Korzystanie ze stanowisk komputerowych i baz danych</w:t>
      </w:r>
    </w:p>
    <w:p w14:paraId="779C3E93" w14:textId="5E4111AC" w:rsidR="00884559" w:rsidRPr="00334E1A" w:rsidRDefault="00884559" w:rsidP="0076683B">
      <w:pPr>
        <w:pStyle w:val="Nagwek3"/>
        <w:rPr>
          <w:lang w:eastAsia="pl-PL"/>
        </w:rPr>
      </w:pPr>
      <w:r w:rsidRPr="00334E1A">
        <w:t>§</w:t>
      </w:r>
      <w:r w:rsidR="00A06B6B">
        <w:t xml:space="preserve"> </w:t>
      </w:r>
      <w:r w:rsidRPr="00334E1A">
        <w:t>1</w:t>
      </w:r>
      <w:r w:rsidR="00A7028C">
        <w:t>2</w:t>
      </w:r>
      <w:r w:rsidRPr="00334E1A">
        <w:t>. Stanowiska komputerowe</w:t>
      </w:r>
    </w:p>
    <w:p w14:paraId="47D530F9" w14:textId="114577F3" w:rsidR="00F76E70" w:rsidRPr="00334E1A" w:rsidRDefault="00F76E70" w:rsidP="005C781A">
      <w:pPr>
        <w:pStyle w:val="Bezodstpw"/>
        <w:numPr>
          <w:ilvl w:val="0"/>
          <w:numId w:val="36"/>
        </w:numPr>
        <w:ind w:left="567" w:right="-12" w:hanging="141"/>
        <w:jc w:val="both"/>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Stanowiska komputerowe </w:t>
      </w:r>
      <w:r w:rsidR="004B3876">
        <w:rPr>
          <w:rFonts w:ascii="Verdana" w:eastAsia="Verdana" w:hAnsi="Verdana" w:cs="Calibri"/>
          <w:sz w:val="20"/>
          <w:szCs w:val="20"/>
          <w:lang w:eastAsia="pl-PL"/>
        </w:rPr>
        <w:t>znajdujące</w:t>
      </w:r>
      <w:r w:rsidR="00D50ED2">
        <w:rPr>
          <w:rFonts w:ascii="Verdana" w:eastAsia="Verdana" w:hAnsi="Verdana" w:cs="Calibri"/>
          <w:sz w:val="20"/>
          <w:szCs w:val="20"/>
          <w:lang w:eastAsia="pl-PL"/>
        </w:rPr>
        <w:t xml:space="preserve"> się</w:t>
      </w:r>
      <w:r w:rsidRPr="00334E1A">
        <w:rPr>
          <w:rFonts w:ascii="Verdana" w:eastAsia="Verdana" w:hAnsi="Verdana" w:cs="Calibri"/>
          <w:sz w:val="20"/>
          <w:szCs w:val="20"/>
          <w:lang w:eastAsia="pl-PL"/>
        </w:rPr>
        <w:t xml:space="preserve"> w </w:t>
      </w:r>
      <w:r w:rsidR="00D50ED2">
        <w:rPr>
          <w:rFonts w:ascii="Verdana" w:eastAsia="Verdana" w:hAnsi="Verdana" w:cs="Calibri"/>
          <w:sz w:val="20"/>
          <w:szCs w:val="20"/>
          <w:lang w:eastAsia="pl-PL"/>
        </w:rPr>
        <w:t>b</w:t>
      </w:r>
      <w:r w:rsidR="00884559" w:rsidRPr="00334E1A">
        <w:rPr>
          <w:rFonts w:ascii="Verdana" w:eastAsia="Verdana" w:hAnsi="Verdana" w:cs="Calibri"/>
          <w:sz w:val="20"/>
          <w:szCs w:val="20"/>
          <w:lang w:eastAsia="pl-PL"/>
        </w:rPr>
        <w:t>ibliotekach SBI</w:t>
      </w:r>
      <w:r w:rsidR="00364EB2">
        <w:rPr>
          <w:rFonts w:ascii="Verdana" w:eastAsia="Verdana" w:hAnsi="Verdana" w:cs="Calibri"/>
          <w:sz w:val="20"/>
          <w:szCs w:val="20"/>
          <w:lang w:eastAsia="pl-PL"/>
        </w:rPr>
        <w:t xml:space="preserve"> </w:t>
      </w:r>
      <w:r w:rsidR="00C75EB5">
        <w:rPr>
          <w:rFonts w:ascii="Verdana" w:eastAsia="Verdana" w:hAnsi="Verdana" w:cs="Calibri"/>
          <w:sz w:val="20"/>
          <w:szCs w:val="20"/>
          <w:lang w:eastAsia="pl-PL"/>
        </w:rPr>
        <w:t xml:space="preserve">udostępniane są </w:t>
      </w:r>
      <w:r w:rsidR="00920CFA">
        <w:rPr>
          <w:rFonts w:ascii="Verdana" w:eastAsia="Verdana" w:hAnsi="Verdana" w:cs="Calibri"/>
          <w:sz w:val="20"/>
          <w:szCs w:val="20"/>
          <w:lang w:eastAsia="pl-PL"/>
        </w:rPr>
        <w:t>użytkownik</w:t>
      </w:r>
      <w:r w:rsidR="00C75EB5">
        <w:rPr>
          <w:rFonts w:ascii="Verdana" w:eastAsia="Verdana" w:hAnsi="Verdana" w:cs="Calibri"/>
          <w:sz w:val="20"/>
          <w:szCs w:val="20"/>
          <w:lang w:eastAsia="pl-PL"/>
        </w:rPr>
        <w:t>om</w:t>
      </w:r>
      <w:r w:rsidR="00920CFA">
        <w:rPr>
          <w:rFonts w:ascii="Verdana" w:eastAsia="Verdana" w:hAnsi="Verdana" w:cs="Calibri"/>
          <w:sz w:val="20"/>
          <w:szCs w:val="20"/>
          <w:lang w:eastAsia="pl-PL"/>
        </w:rPr>
        <w:t xml:space="preserve"> </w:t>
      </w:r>
      <w:r w:rsidR="00CB7DC4">
        <w:rPr>
          <w:rFonts w:ascii="Verdana" w:eastAsia="Verdana" w:hAnsi="Verdana" w:cs="Calibri"/>
          <w:sz w:val="20"/>
          <w:szCs w:val="20"/>
          <w:lang w:eastAsia="pl-PL"/>
        </w:rPr>
        <w:t xml:space="preserve">wyłącznie </w:t>
      </w:r>
      <w:r w:rsidR="00DD1DB6">
        <w:rPr>
          <w:rFonts w:ascii="Verdana" w:eastAsia="Verdana" w:hAnsi="Verdana" w:cs="Calibri"/>
          <w:sz w:val="20"/>
          <w:szCs w:val="20"/>
          <w:lang w:eastAsia="pl-PL"/>
        </w:rPr>
        <w:t>do</w:t>
      </w:r>
      <w:r w:rsidR="00CB7DC4">
        <w:rPr>
          <w:rFonts w:ascii="Verdana" w:eastAsia="Verdana" w:hAnsi="Verdana" w:cs="Calibri"/>
          <w:sz w:val="20"/>
          <w:szCs w:val="20"/>
          <w:lang w:eastAsia="pl-PL"/>
        </w:rPr>
        <w:t xml:space="preserve"> cel</w:t>
      </w:r>
      <w:r w:rsidR="00DD1DB6">
        <w:rPr>
          <w:rFonts w:ascii="Verdana" w:eastAsia="Verdana" w:hAnsi="Verdana" w:cs="Calibri"/>
          <w:sz w:val="20"/>
          <w:szCs w:val="20"/>
          <w:lang w:eastAsia="pl-PL"/>
        </w:rPr>
        <w:t>ów</w:t>
      </w:r>
      <w:r w:rsidR="00CB7DC4">
        <w:rPr>
          <w:rFonts w:ascii="Verdana" w:eastAsia="Verdana" w:hAnsi="Verdana" w:cs="Calibri"/>
          <w:sz w:val="20"/>
          <w:szCs w:val="20"/>
          <w:lang w:eastAsia="pl-PL"/>
        </w:rPr>
        <w:t xml:space="preserve"> edukacyjnych, naukowych i badawczych</w:t>
      </w:r>
      <w:r w:rsidR="00C75EB5">
        <w:rPr>
          <w:rFonts w:ascii="Verdana" w:eastAsia="Verdana" w:hAnsi="Verdana" w:cs="Calibri"/>
          <w:sz w:val="20"/>
          <w:szCs w:val="20"/>
          <w:lang w:eastAsia="pl-PL"/>
        </w:rPr>
        <w:t xml:space="preserve">, </w:t>
      </w:r>
      <w:r w:rsidR="00883C24">
        <w:rPr>
          <w:rFonts w:ascii="Verdana" w:eastAsia="Verdana" w:hAnsi="Verdana" w:cs="Calibri"/>
          <w:sz w:val="20"/>
          <w:szCs w:val="20"/>
          <w:lang w:eastAsia="pl-PL"/>
        </w:rPr>
        <w:br/>
      </w:r>
      <w:r w:rsidR="00C75EB5">
        <w:rPr>
          <w:rFonts w:ascii="Verdana" w:eastAsia="Verdana" w:hAnsi="Verdana" w:cs="Calibri"/>
          <w:sz w:val="20"/>
          <w:szCs w:val="20"/>
          <w:lang w:eastAsia="pl-PL"/>
        </w:rPr>
        <w:t xml:space="preserve">w szczególności do </w:t>
      </w:r>
      <w:r w:rsidR="000340C8">
        <w:rPr>
          <w:rFonts w:ascii="Verdana" w:eastAsia="Verdana" w:hAnsi="Verdana" w:cs="Calibri"/>
          <w:sz w:val="20"/>
          <w:szCs w:val="20"/>
          <w:lang w:eastAsia="pl-PL"/>
        </w:rPr>
        <w:t>korzystania z zasobów elektronicznych</w:t>
      </w:r>
      <w:r w:rsidR="001627AB">
        <w:rPr>
          <w:rFonts w:ascii="Verdana" w:eastAsia="Verdana" w:hAnsi="Verdana" w:cs="Calibri"/>
          <w:sz w:val="20"/>
          <w:szCs w:val="20"/>
          <w:lang w:eastAsia="pl-PL"/>
        </w:rPr>
        <w:t xml:space="preserve">, </w:t>
      </w:r>
      <w:r w:rsidR="00C75EB5" w:rsidRPr="63769100">
        <w:rPr>
          <w:rFonts w:ascii="Verdana" w:eastAsia="Verdana" w:hAnsi="Verdana" w:cs="Calibri"/>
          <w:sz w:val="20"/>
          <w:szCs w:val="20"/>
          <w:lang w:eastAsia="pl-PL"/>
        </w:rPr>
        <w:t>prowadzenia szkoleń, warsztatów</w:t>
      </w:r>
      <w:r w:rsidR="00C75EB5">
        <w:rPr>
          <w:rFonts w:ascii="Verdana" w:eastAsia="Verdana" w:hAnsi="Verdana" w:cs="Calibri"/>
          <w:sz w:val="20"/>
          <w:szCs w:val="20"/>
          <w:lang w:eastAsia="pl-PL"/>
        </w:rPr>
        <w:t>.</w:t>
      </w:r>
    </w:p>
    <w:p w14:paraId="74A27020" w14:textId="77777777" w:rsidR="00883C24" w:rsidRDefault="21CA856D" w:rsidP="005C781A">
      <w:pPr>
        <w:pStyle w:val="Bezodstpw"/>
        <w:numPr>
          <w:ilvl w:val="0"/>
          <w:numId w:val="36"/>
        </w:numPr>
        <w:ind w:left="567" w:right="-12" w:hanging="141"/>
        <w:jc w:val="both"/>
        <w:rPr>
          <w:rFonts w:ascii="Verdana" w:eastAsia="Verdana" w:hAnsi="Verdana" w:cs="Calibri"/>
          <w:sz w:val="20"/>
          <w:szCs w:val="20"/>
          <w:lang w:eastAsia="pl-PL"/>
        </w:rPr>
      </w:pPr>
      <w:r w:rsidRPr="72D9C461">
        <w:rPr>
          <w:rFonts w:ascii="Verdana" w:eastAsia="Verdana" w:hAnsi="Verdana" w:cs="Calibri"/>
          <w:sz w:val="20"/>
          <w:szCs w:val="20"/>
          <w:lang w:eastAsia="pl-PL"/>
        </w:rPr>
        <w:t>Do korzystania ze stanowisk komputerowych uprawnieni są</w:t>
      </w:r>
      <w:r w:rsidR="1AB03F8E" w:rsidRPr="72D9C461">
        <w:rPr>
          <w:rFonts w:ascii="Verdana" w:eastAsia="Verdana" w:hAnsi="Verdana" w:cs="Calibri"/>
          <w:sz w:val="20"/>
          <w:szCs w:val="20"/>
          <w:lang w:eastAsia="pl-PL"/>
        </w:rPr>
        <w:t xml:space="preserve"> użytkownicy </w:t>
      </w:r>
      <w:r w:rsidR="62B8BB5D" w:rsidRPr="72D9C461">
        <w:rPr>
          <w:rFonts w:ascii="Verdana" w:eastAsia="Verdana" w:hAnsi="Verdana" w:cs="Calibri"/>
          <w:sz w:val="20"/>
          <w:szCs w:val="20"/>
          <w:lang w:eastAsia="pl-PL"/>
        </w:rPr>
        <w:t xml:space="preserve">posiadający aktualny dokument uprawniający do korzystania z usług </w:t>
      </w:r>
      <w:r w:rsidR="3FFC05D9" w:rsidRPr="72D9C461">
        <w:rPr>
          <w:rFonts w:ascii="Verdana" w:eastAsia="Verdana" w:hAnsi="Verdana" w:cs="Calibri"/>
          <w:sz w:val="20"/>
          <w:szCs w:val="20"/>
          <w:lang w:eastAsia="pl-PL"/>
        </w:rPr>
        <w:t>SBI i niemający</w:t>
      </w:r>
      <w:r w:rsidR="1AB03F8E" w:rsidRPr="72D9C461">
        <w:rPr>
          <w:rFonts w:ascii="Verdana" w:eastAsia="Verdana" w:hAnsi="Verdana" w:cs="Calibri"/>
          <w:sz w:val="20"/>
          <w:szCs w:val="20"/>
          <w:lang w:eastAsia="pl-PL"/>
        </w:rPr>
        <w:t xml:space="preserve"> zaległości na koncie</w:t>
      </w:r>
      <w:r w:rsidR="3FFC05D9" w:rsidRPr="72D9C461">
        <w:rPr>
          <w:rFonts w:ascii="Verdana" w:eastAsia="Verdana" w:hAnsi="Verdana" w:cs="Calibri"/>
          <w:sz w:val="20"/>
          <w:szCs w:val="20"/>
          <w:lang w:eastAsia="pl-PL"/>
        </w:rPr>
        <w:t xml:space="preserve"> bibliotecznym</w:t>
      </w:r>
      <w:r w:rsidR="1D0A5CDA" w:rsidRPr="72D9C461">
        <w:rPr>
          <w:rFonts w:ascii="Verdana" w:eastAsia="Verdana" w:hAnsi="Verdana" w:cs="Calibri"/>
          <w:sz w:val="20"/>
          <w:szCs w:val="20"/>
          <w:lang w:eastAsia="pl-PL"/>
        </w:rPr>
        <w:t xml:space="preserve">, </w:t>
      </w:r>
      <w:r w:rsidR="308C35F4" w:rsidRPr="72D9C461">
        <w:rPr>
          <w:rFonts w:ascii="Verdana" w:eastAsia="Verdana" w:hAnsi="Verdana" w:cs="Calibri"/>
          <w:sz w:val="20"/>
          <w:szCs w:val="20"/>
          <w:lang w:eastAsia="pl-PL"/>
        </w:rPr>
        <w:t xml:space="preserve">a w przypadku </w:t>
      </w:r>
      <w:r w:rsidR="1D0A5CDA" w:rsidRPr="72D9C461">
        <w:rPr>
          <w:rFonts w:ascii="Verdana" w:eastAsia="Verdana" w:hAnsi="Verdana" w:cs="Calibri"/>
          <w:sz w:val="20"/>
          <w:szCs w:val="20"/>
          <w:lang w:eastAsia="pl-PL"/>
        </w:rPr>
        <w:t>użytkowni</w:t>
      </w:r>
      <w:r w:rsidR="308C35F4" w:rsidRPr="72D9C461">
        <w:rPr>
          <w:rFonts w:ascii="Verdana" w:eastAsia="Verdana" w:hAnsi="Verdana" w:cs="Calibri"/>
          <w:sz w:val="20"/>
          <w:szCs w:val="20"/>
          <w:lang w:eastAsia="pl-PL"/>
        </w:rPr>
        <w:t>ków</w:t>
      </w:r>
      <w:r w:rsidR="1D0A5CDA" w:rsidRPr="72D9C461">
        <w:rPr>
          <w:rFonts w:ascii="Verdana" w:eastAsia="Verdana" w:hAnsi="Verdana" w:cs="Calibri"/>
          <w:sz w:val="20"/>
          <w:szCs w:val="20"/>
          <w:lang w:eastAsia="pl-PL"/>
        </w:rPr>
        <w:t xml:space="preserve"> spoza UWr</w:t>
      </w:r>
      <w:r w:rsidR="308C35F4" w:rsidRPr="72D9C461">
        <w:rPr>
          <w:rFonts w:ascii="Verdana" w:eastAsia="Verdana" w:hAnsi="Verdana" w:cs="Calibri"/>
          <w:sz w:val="20"/>
          <w:szCs w:val="20"/>
          <w:lang w:eastAsia="pl-PL"/>
        </w:rPr>
        <w:t xml:space="preserve"> – posiadający dodatkowo</w:t>
      </w:r>
      <w:r w:rsidR="1D0A5CDA" w:rsidRPr="72D9C461">
        <w:rPr>
          <w:rFonts w:ascii="Verdana" w:eastAsia="Verdana" w:hAnsi="Verdana" w:cs="Calibri"/>
          <w:sz w:val="20"/>
          <w:szCs w:val="20"/>
          <w:lang w:eastAsia="pl-PL"/>
        </w:rPr>
        <w:t xml:space="preserve"> zgod</w:t>
      </w:r>
      <w:r w:rsidR="308C35F4" w:rsidRPr="72D9C461">
        <w:rPr>
          <w:rFonts w:ascii="Verdana" w:eastAsia="Verdana" w:hAnsi="Verdana" w:cs="Calibri"/>
          <w:sz w:val="20"/>
          <w:szCs w:val="20"/>
          <w:lang w:eastAsia="pl-PL"/>
        </w:rPr>
        <w:t>ę</w:t>
      </w:r>
      <w:r w:rsidR="1D0A5CDA" w:rsidRPr="72D9C461">
        <w:rPr>
          <w:rFonts w:ascii="Verdana" w:eastAsia="Verdana" w:hAnsi="Verdana" w:cs="Calibri"/>
          <w:sz w:val="20"/>
          <w:szCs w:val="20"/>
          <w:lang w:eastAsia="pl-PL"/>
        </w:rPr>
        <w:t xml:space="preserve"> bibliotekarza.</w:t>
      </w:r>
    </w:p>
    <w:p w14:paraId="5EB165D3" w14:textId="1CCCB758" w:rsidR="00F76E70" w:rsidRPr="00883C24" w:rsidRDefault="00F76E70" w:rsidP="005C781A">
      <w:pPr>
        <w:pStyle w:val="Bezodstpw"/>
        <w:numPr>
          <w:ilvl w:val="0"/>
          <w:numId w:val="36"/>
        </w:numPr>
        <w:ind w:left="567" w:right="-12" w:hanging="141"/>
        <w:jc w:val="both"/>
        <w:rPr>
          <w:rFonts w:ascii="Verdana" w:eastAsia="Verdana" w:hAnsi="Verdana" w:cs="Calibri"/>
          <w:sz w:val="20"/>
          <w:szCs w:val="20"/>
          <w:lang w:eastAsia="pl-PL"/>
        </w:rPr>
      </w:pPr>
      <w:r w:rsidRPr="00883C24">
        <w:rPr>
          <w:rFonts w:ascii="Verdana" w:eastAsia="Verdana" w:hAnsi="Verdana" w:cs="Calibri"/>
          <w:sz w:val="20"/>
          <w:szCs w:val="20"/>
          <w:lang w:eastAsia="pl-PL"/>
        </w:rPr>
        <w:t xml:space="preserve">Korzystanie z licencjonowanych </w:t>
      </w:r>
      <w:r w:rsidR="00321202" w:rsidRPr="00883C24">
        <w:rPr>
          <w:rFonts w:ascii="Verdana" w:eastAsia="Verdana" w:hAnsi="Verdana" w:cs="Calibri"/>
          <w:sz w:val="20"/>
          <w:szCs w:val="20"/>
          <w:lang w:eastAsia="pl-PL"/>
        </w:rPr>
        <w:t xml:space="preserve">zasobów elektronicznych </w:t>
      </w:r>
      <w:r w:rsidRPr="00883C24">
        <w:rPr>
          <w:rFonts w:ascii="Verdana" w:eastAsia="Verdana" w:hAnsi="Verdana" w:cs="Calibri"/>
          <w:sz w:val="20"/>
          <w:szCs w:val="20"/>
          <w:lang w:eastAsia="pl-PL"/>
        </w:rPr>
        <w:t xml:space="preserve">udostępnianych na stanowiskach komputerowych odbywa się zgodnie z postanowieniami licencyjnymi. </w:t>
      </w:r>
    </w:p>
    <w:p w14:paraId="053B95B2" w14:textId="4B419A36" w:rsidR="00760A0D" w:rsidRDefault="4D0446DF" w:rsidP="005C781A">
      <w:pPr>
        <w:pStyle w:val="Akapitzlist"/>
        <w:numPr>
          <w:ilvl w:val="0"/>
          <w:numId w:val="36"/>
        </w:numPr>
        <w:spacing w:after="0"/>
        <w:ind w:left="567" w:right="-12" w:hanging="141"/>
        <w:rPr>
          <w:rFonts w:ascii="Verdana" w:eastAsia="Verdana" w:hAnsi="Verdana" w:cs="Calibri"/>
          <w:sz w:val="20"/>
          <w:szCs w:val="20"/>
          <w:lang w:eastAsia="pl-PL"/>
        </w:rPr>
      </w:pPr>
      <w:r w:rsidRPr="19AD3C39">
        <w:rPr>
          <w:rFonts w:ascii="Verdana" w:eastAsia="Verdana" w:hAnsi="Verdana" w:cs="Calibri"/>
          <w:sz w:val="20"/>
          <w:szCs w:val="20"/>
          <w:lang w:eastAsia="pl-PL"/>
        </w:rPr>
        <w:t xml:space="preserve">Korzystanie ze stanowisk komputerowych znajdujących się w </w:t>
      </w:r>
      <w:r w:rsidR="2354DC63" w:rsidRPr="19AD3C39">
        <w:rPr>
          <w:rFonts w:ascii="Verdana" w:eastAsia="Verdana" w:hAnsi="Verdana" w:cs="Calibri"/>
          <w:sz w:val="20"/>
          <w:szCs w:val="20"/>
          <w:lang w:eastAsia="pl-PL"/>
        </w:rPr>
        <w:t>b</w:t>
      </w:r>
      <w:r w:rsidR="5B8CD2F8" w:rsidRPr="19AD3C39">
        <w:rPr>
          <w:rFonts w:ascii="Verdana" w:eastAsia="Verdana" w:hAnsi="Verdana" w:cs="Calibri"/>
          <w:sz w:val="20"/>
          <w:szCs w:val="20"/>
          <w:lang w:eastAsia="pl-PL"/>
        </w:rPr>
        <w:t>ibliotekach</w:t>
      </w:r>
      <w:r w:rsidR="2AC562E7" w:rsidRPr="19AD3C39">
        <w:rPr>
          <w:rFonts w:ascii="Verdana" w:eastAsia="Verdana" w:hAnsi="Verdana" w:cs="Calibri"/>
          <w:sz w:val="20"/>
          <w:szCs w:val="20"/>
          <w:lang w:eastAsia="pl-PL"/>
        </w:rPr>
        <w:t xml:space="preserve"> SBI</w:t>
      </w:r>
      <w:r w:rsidRPr="19AD3C39">
        <w:rPr>
          <w:rFonts w:ascii="Verdana" w:eastAsia="Verdana" w:hAnsi="Verdana" w:cs="Calibri"/>
          <w:sz w:val="20"/>
          <w:szCs w:val="20"/>
          <w:lang w:eastAsia="pl-PL"/>
        </w:rPr>
        <w:t xml:space="preserve"> jest jednoznaczne z zapoznaniem się i zaakceptowaniem </w:t>
      </w:r>
      <w:r w:rsidR="1ED5625D" w:rsidRPr="19AD3C39">
        <w:rPr>
          <w:rFonts w:ascii="Verdana" w:eastAsia="Verdana" w:hAnsi="Verdana" w:cs="Calibri"/>
          <w:sz w:val="20"/>
          <w:szCs w:val="20"/>
          <w:lang w:eastAsia="pl-PL"/>
        </w:rPr>
        <w:t>z</w:t>
      </w:r>
      <w:r w:rsidRPr="19AD3C39">
        <w:rPr>
          <w:rFonts w:ascii="Verdana" w:eastAsia="Verdana" w:hAnsi="Verdana" w:cs="Calibri"/>
          <w:sz w:val="20"/>
          <w:szCs w:val="20"/>
          <w:lang w:eastAsia="pl-PL"/>
        </w:rPr>
        <w:t xml:space="preserve">asad korzystania ze stanowisk komputerowych i </w:t>
      </w:r>
      <w:r w:rsidR="4995E69C" w:rsidRPr="19AD3C39">
        <w:rPr>
          <w:rFonts w:ascii="Verdana" w:eastAsia="Verdana" w:hAnsi="Verdana" w:cs="Calibri"/>
          <w:sz w:val="20"/>
          <w:szCs w:val="20"/>
          <w:lang w:eastAsia="pl-PL"/>
        </w:rPr>
        <w:t xml:space="preserve">zasobów </w:t>
      </w:r>
      <w:r w:rsidRPr="19AD3C39">
        <w:rPr>
          <w:rFonts w:ascii="Verdana" w:eastAsia="Verdana" w:hAnsi="Verdana" w:cs="Calibri"/>
          <w:sz w:val="20"/>
          <w:szCs w:val="20"/>
          <w:lang w:eastAsia="pl-PL"/>
        </w:rPr>
        <w:t xml:space="preserve">elektronicznych </w:t>
      </w:r>
      <w:r w:rsidR="1395D08A" w:rsidRPr="19AD3C39">
        <w:rPr>
          <w:rFonts w:ascii="Verdana" w:eastAsia="Verdana" w:hAnsi="Verdana" w:cs="Calibri"/>
          <w:sz w:val="20"/>
          <w:szCs w:val="20"/>
          <w:lang w:eastAsia="pl-PL"/>
        </w:rPr>
        <w:t>SBI</w:t>
      </w:r>
      <w:r w:rsidRPr="19AD3C39">
        <w:rPr>
          <w:rFonts w:ascii="Verdana" w:eastAsia="Verdana" w:hAnsi="Verdana" w:cs="Calibri"/>
          <w:sz w:val="20"/>
          <w:szCs w:val="20"/>
          <w:lang w:eastAsia="pl-PL"/>
        </w:rPr>
        <w:t>,</w:t>
      </w:r>
      <w:r w:rsidRPr="19AD3C39">
        <w:rPr>
          <w:rFonts w:ascii="Verdana" w:eastAsia="Verdana" w:hAnsi="Verdana" w:cs="Calibri"/>
          <w:i/>
          <w:iCs/>
          <w:sz w:val="20"/>
          <w:szCs w:val="20"/>
          <w:lang w:eastAsia="pl-PL"/>
        </w:rPr>
        <w:t xml:space="preserve"> </w:t>
      </w:r>
      <w:r w:rsidRPr="19AD3C39">
        <w:rPr>
          <w:rFonts w:ascii="Verdana" w:eastAsia="Verdana" w:hAnsi="Verdana" w:cs="Calibri"/>
          <w:sz w:val="20"/>
          <w:szCs w:val="20"/>
          <w:lang w:eastAsia="pl-PL"/>
        </w:rPr>
        <w:t>dostępnych na stronie internetowej Biblioteki.</w:t>
      </w:r>
    </w:p>
    <w:p w14:paraId="33EF3027" w14:textId="77777777" w:rsidR="00AE0CFE" w:rsidRPr="00334E1A" w:rsidRDefault="00AE0CFE" w:rsidP="00AB5AAC">
      <w:pPr>
        <w:pStyle w:val="Akapitzlist"/>
        <w:spacing w:after="0"/>
        <w:ind w:left="567" w:right="-12" w:hanging="141"/>
        <w:rPr>
          <w:rFonts w:ascii="Verdana" w:eastAsia="Verdana" w:hAnsi="Verdana" w:cs="Calibri"/>
          <w:sz w:val="20"/>
          <w:szCs w:val="20"/>
          <w:lang w:eastAsia="pl-PL"/>
        </w:rPr>
      </w:pPr>
    </w:p>
    <w:p w14:paraId="00382208" w14:textId="01B8D2A3" w:rsidR="00BC6A91" w:rsidRPr="00334E1A" w:rsidRDefault="00286ADE" w:rsidP="000742F3">
      <w:pPr>
        <w:pStyle w:val="Nagwek2"/>
      </w:pPr>
      <w:r w:rsidRPr="00334E1A">
        <w:t xml:space="preserve">Rozdział </w:t>
      </w:r>
      <w:r w:rsidR="00BC6A91" w:rsidRPr="00334E1A">
        <w:t>V Usługi dodatkowe i reprograficzne</w:t>
      </w:r>
    </w:p>
    <w:p w14:paraId="231E5120" w14:textId="41C81396" w:rsidR="00AC1BA5" w:rsidRPr="00334E1A" w:rsidRDefault="00AC1BA5" w:rsidP="0076683B">
      <w:pPr>
        <w:pStyle w:val="Nagwek3"/>
      </w:pPr>
      <w:r w:rsidRPr="00334E1A">
        <w:t>§</w:t>
      </w:r>
      <w:r w:rsidR="00A06B6B">
        <w:t xml:space="preserve"> </w:t>
      </w:r>
      <w:r w:rsidRPr="00334E1A">
        <w:t>1</w:t>
      </w:r>
      <w:r w:rsidR="00A7028C">
        <w:t>3</w:t>
      </w:r>
      <w:r w:rsidRPr="00334E1A">
        <w:t>. Usługi dodatkowe i reprograficzne</w:t>
      </w:r>
    </w:p>
    <w:p w14:paraId="5D1B0B45" w14:textId="2FE65CC7" w:rsidR="00AC1BA5" w:rsidRPr="003744DA" w:rsidRDefault="00AC1BA5" w:rsidP="005C781A">
      <w:pPr>
        <w:pStyle w:val="Akapitzlist"/>
        <w:numPr>
          <w:ilvl w:val="0"/>
          <w:numId w:val="12"/>
        </w:numPr>
        <w:spacing w:after="0"/>
        <w:ind w:left="567" w:hanging="283"/>
        <w:rPr>
          <w:rFonts w:ascii="Verdana" w:eastAsia="Verdana" w:hAnsi="Verdana" w:cs="Calibri"/>
          <w:sz w:val="20"/>
          <w:szCs w:val="20"/>
        </w:rPr>
      </w:pPr>
      <w:r w:rsidRPr="003744DA">
        <w:rPr>
          <w:rFonts w:ascii="Verdana" w:eastAsia="Verdana" w:hAnsi="Verdana" w:cs="Calibri"/>
          <w:sz w:val="20"/>
          <w:szCs w:val="20"/>
        </w:rPr>
        <w:t>Biblioteki SBI mogą świadczyć odpłatnie usługi dodatkowe</w:t>
      </w:r>
      <w:r w:rsidR="00000430" w:rsidRPr="003744DA">
        <w:rPr>
          <w:rFonts w:ascii="Verdana" w:eastAsia="Verdana" w:hAnsi="Verdana" w:cs="Calibri"/>
          <w:sz w:val="20"/>
          <w:szCs w:val="20"/>
        </w:rPr>
        <w:t>, m.in.</w:t>
      </w:r>
      <w:r w:rsidRPr="003744DA">
        <w:rPr>
          <w:rFonts w:ascii="Verdana" w:eastAsia="Verdana" w:hAnsi="Verdana" w:cs="Calibri"/>
          <w:sz w:val="20"/>
          <w:szCs w:val="20"/>
        </w:rPr>
        <w:t>: kwerendy, szkolenia, zajęcia dydaktyczne, pokazy zbiorów, wystawy, najem pomieszczeń, usługi reprograficzne i digitalizacyjne zgodnie z własnymi cennikami</w:t>
      </w:r>
      <w:r w:rsidR="00D910F8">
        <w:rPr>
          <w:rFonts w:ascii="Verdana" w:eastAsia="Verdana" w:hAnsi="Verdana" w:cs="Calibri"/>
          <w:sz w:val="20"/>
          <w:szCs w:val="20"/>
        </w:rPr>
        <w:t>.</w:t>
      </w:r>
    </w:p>
    <w:p w14:paraId="15F1FC77" w14:textId="18A6B3F1" w:rsidR="0092266A" w:rsidRPr="00334E1A" w:rsidRDefault="003D293F" w:rsidP="005C781A">
      <w:pPr>
        <w:pStyle w:val="Akapitzlist"/>
        <w:numPr>
          <w:ilvl w:val="0"/>
          <w:numId w:val="12"/>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 xml:space="preserve">Przetwarzanie danych osobowych w związku ze świadczeniem tych usług opisano </w:t>
      </w:r>
      <w:r w:rsidR="00926AF9">
        <w:rPr>
          <w:rFonts w:ascii="Verdana" w:eastAsia="Verdana" w:hAnsi="Verdana" w:cs="Calibri"/>
          <w:sz w:val="20"/>
          <w:szCs w:val="20"/>
        </w:rPr>
        <w:br/>
      </w:r>
      <w:r w:rsidRPr="00334E1A">
        <w:rPr>
          <w:rFonts w:ascii="Verdana" w:eastAsia="Verdana" w:hAnsi="Verdana" w:cs="Calibri"/>
          <w:sz w:val="20"/>
          <w:szCs w:val="20"/>
        </w:rPr>
        <w:t xml:space="preserve">w Polityce prywatności dostępnej na stronie BUWr. </w:t>
      </w:r>
    </w:p>
    <w:p w14:paraId="293824D0" w14:textId="6314412A" w:rsidR="00883C24" w:rsidRPr="00883C24" w:rsidRDefault="71E75E82" w:rsidP="005C781A">
      <w:pPr>
        <w:pStyle w:val="Akapitzlist"/>
        <w:widowControl w:val="0"/>
        <w:numPr>
          <w:ilvl w:val="1"/>
          <w:numId w:val="45"/>
        </w:numPr>
        <w:spacing w:after="0"/>
        <w:ind w:left="567" w:hanging="283"/>
        <w:contextualSpacing w:val="0"/>
        <w:rPr>
          <w:rFonts w:ascii="Verdana" w:eastAsia="Verdana" w:hAnsi="Verdana" w:cs="Calibri"/>
          <w:color w:val="000000" w:themeColor="text1"/>
          <w:sz w:val="20"/>
          <w:szCs w:val="20"/>
        </w:rPr>
      </w:pPr>
      <w:r w:rsidRPr="72D9C461">
        <w:rPr>
          <w:rFonts w:ascii="Verdana" w:hAnsi="Verdana"/>
          <w:color w:val="000000" w:themeColor="text1"/>
          <w:sz w:val="20"/>
          <w:szCs w:val="20"/>
        </w:rPr>
        <w:t>Kopiowanie materiałów</w:t>
      </w:r>
      <w:r w:rsidR="00B52E26">
        <w:rPr>
          <w:rFonts w:ascii="Verdana" w:hAnsi="Verdana"/>
          <w:color w:val="000000" w:themeColor="text1"/>
          <w:sz w:val="20"/>
          <w:szCs w:val="20"/>
        </w:rPr>
        <w:t xml:space="preserve"> </w:t>
      </w:r>
      <w:r w:rsidRPr="72D9C461">
        <w:rPr>
          <w:rFonts w:ascii="Verdana" w:hAnsi="Verdana"/>
          <w:color w:val="000000" w:themeColor="text1"/>
          <w:sz w:val="20"/>
          <w:szCs w:val="20"/>
        </w:rPr>
        <w:t>bibliotecznych (w tym wykonanie kopii cyfrowych)</w:t>
      </w:r>
      <w:r w:rsidR="704BB103" w:rsidRPr="72D9C461">
        <w:rPr>
          <w:rFonts w:ascii="Verdana" w:hAnsi="Verdana"/>
          <w:color w:val="000000" w:themeColor="text1"/>
          <w:sz w:val="20"/>
          <w:szCs w:val="20"/>
        </w:rPr>
        <w:t xml:space="preserve"> </w:t>
      </w:r>
      <w:r w:rsidRPr="72D9C461">
        <w:rPr>
          <w:rFonts w:ascii="Verdana" w:hAnsi="Verdana"/>
          <w:color w:val="000000" w:themeColor="text1"/>
          <w:sz w:val="20"/>
          <w:szCs w:val="20"/>
        </w:rPr>
        <w:t>odbywa się zgodnie z przepisami o prawie autorskim i prawach pokrewnych, warunkami stosowanych licencji oraz z uwzględnieniem stanu zachowania tych materiałów.</w:t>
      </w:r>
    </w:p>
    <w:p w14:paraId="522A31F9" w14:textId="77777777" w:rsidR="00AE0CFE" w:rsidRPr="00334E1A" w:rsidRDefault="00AE0CFE" w:rsidP="00AE0CFE">
      <w:pPr>
        <w:pStyle w:val="Akapitzlist"/>
        <w:spacing w:after="0"/>
        <w:ind w:left="357"/>
        <w:contextualSpacing w:val="0"/>
        <w:rPr>
          <w:rFonts w:ascii="Verdana" w:eastAsia="Verdana" w:hAnsi="Verdana" w:cs="Calibri"/>
          <w:sz w:val="20"/>
          <w:szCs w:val="20"/>
        </w:rPr>
      </w:pPr>
    </w:p>
    <w:p w14:paraId="7D1638F9" w14:textId="61186751" w:rsidR="0043551C" w:rsidRPr="00334E1A" w:rsidRDefault="0043551C" w:rsidP="000742F3">
      <w:pPr>
        <w:pStyle w:val="Nagwek2"/>
      </w:pPr>
      <w:r w:rsidRPr="00334E1A">
        <w:lastRenderedPageBreak/>
        <w:t>Rozdział V</w:t>
      </w:r>
      <w:r w:rsidR="00E76FBE" w:rsidRPr="00334E1A">
        <w:t>I</w:t>
      </w:r>
      <w:r w:rsidRPr="00334E1A">
        <w:t xml:space="preserve"> </w:t>
      </w:r>
      <w:r w:rsidR="00F0731A" w:rsidRPr="00334E1A">
        <w:t>Odpowiedzialność i sankcje</w:t>
      </w:r>
    </w:p>
    <w:p w14:paraId="63F57FD6" w14:textId="5FFAF533" w:rsidR="00286ADE" w:rsidRPr="00334E1A" w:rsidRDefault="00286ADE" w:rsidP="0076683B">
      <w:pPr>
        <w:pStyle w:val="Nagwek3"/>
      </w:pPr>
      <w:r w:rsidRPr="00334E1A">
        <w:t>§</w:t>
      </w:r>
      <w:r w:rsidR="00F0731A" w:rsidRPr="00334E1A">
        <w:t xml:space="preserve"> </w:t>
      </w:r>
      <w:r w:rsidRPr="00334E1A">
        <w:t>1</w:t>
      </w:r>
      <w:r w:rsidR="00A7028C">
        <w:t>4</w:t>
      </w:r>
      <w:r w:rsidRPr="00334E1A">
        <w:t>. Odpowiedzialność użytkownika i sankcje</w:t>
      </w:r>
    </w:p>
    <w:p w14:paraId="01C7A3B4" w14:textId="5D2CB2D5" w:rsidR="002651BE" w:rsidRPr="00334E1A" w:rsidRDefault="002651BE" w:rsidP="005C781A">
      <w:pPr>
        <w:pStyle w:val="Akapitzlist"/>
        <w:numPr>
          <w:ilvl w:val="6"/>
          <w:numId w:val="11"/>
        </w:numPr>
        <w:spacing w:after="0"/>
        <w:ind w:left="567" w:hanging="283"/>
        <w:rPr>
          <w:rFonts w:ascii="Verdana" w:eastAsia="Verdana" w:hAnsi="Verdana" w:cs="Calibri"/>
          <w:sz w:val="20"/>
          <w:szCs w:val="20"/>
        </w:rPr>
      </w:pPr>
      <w:r w:rsidRPr="00334E1A">
        <w:rPr>
          <w:rFonts w:ascii="Verdana" w:eastAsia="Verdana" w:hAnsi="Verdana" w:cs="Calibri"/>
          <w:sz w:val="20"/>
          <w:szCs w:val="20"/>
        </w:rPr>
        <w:t>Użytkownik zobowiązany jest do aktualizacji danych osobowych i kontaktowych.</w:t>
      </w:r>
      <w:r w:rsidR="00D910F8">
        <w:rPr>
          <w:rFonts w:ascii="Verdana" w:eastAsia="Verdana" w:hAnsi="Verdana" w:cs="Calibri"/>
          <w:sz w:val="20"/>
          <w:szCs w:val="20"/>
        </w:rPr>
        <w:t xml:space="preserve"> Dane można zaktualizować w każdej bibliotece SBI.</w:t>
      </w:r>
    </w:p>
    <w:p w14:paraId="5C36201D" w14:textId="143BBCB3" w:rsidR="00286ADE" w:rsidRPr="00334E1A" w:rsidRDefault="00286ADE" w:rsidP="005C781A">
      <w:pPr>
        <w:pStyle w:val="Akapitzlist"/>
        <w:numPr>
          <w:ilvl w:val="6"/>
          <w:numId w:val="11"/>
        </w:numPr>
        <w:spacing w:after="0"/>
        <w:ind w:left="567" w:hanging="283"/>
        <w:contextualSpacing w:val="0"/>
        <w:rPr>
          <w:rFonts w:ascii="Verdana" w:eastAsia="Verdana" w:hAnsi="Verdana" w:cs="Calibri"/>
          <w:sz w:val="20"/>
          <w:szCs w:val="20"/>
        </w:rPr>
      </w:pPr>
      <w:r w:rsidRPr="3C087B2B">
        <w:rPr>
          <w:rFonts w:ascii="Verdana" w:eastAsia="Verdana" w:hAnsi="Verdana" w:cs="Calibri"/>
          <w:sz w:val="20"/>
          <w:szCs w:val="20"/>
        </w:rPr>
        <w:t>Wypożyczenie materiałów bibliotecznych jest równoznaczne z przyjęciem przez użytkownika odpowiedzialności</w:t>
      </w:r>
      <w:r w:rsidR="008462EC">
        <w:rPr>
          <w:rFonts w:ascii="Verdana" w:eastAsia="Verdana" w:hAnsi="Verdana" w:cs="Calibri"/>
          <w:sz w:val="20"/>
          <w:szCs w:val="20"/>
        </w:rPr>
        <w:t xml:space="preserve"> </w:t>
      </w:r>
      <w:r w:rsidR="00ED0006" w:rsidRPr="3C087B2B">
        <w:rPr>
          <w:rFonts w:ascii="Verdana" w:eastAsia="Verdana" w:hAnsi="Verdana" w:cs="Calibri"/>
          <w:sz w:val="20"/>
          <w:szCs w:val="20"/>
        </w:rPr>
        <w:t xml:space="preserve">odszkodowawczej </w:t>
      </w:r>
      <w:r w:rsidRPr="3C087B2B">
        <w:rPr>
          <w:rFonts w:ascii="Verdana" w:eastAsia="Verdana" w:hAnsi="Verdana" w:cs="Calibri"/>
          <w:sz w:val="20"/>
          <w:szCs w:val="20"/>
        </w:rPr>
        <w:t xml:space="preserve">za wypożyczone materiały biblioteczne oraz zobowiązaniem do ich zwrotu w wyznaczonym terminie. </w:t>
      </w:r>
    </w:p>
    <w:p w14:paraId="237ADD8A" w14:textId="41F25327" w:rsidR="00286ADE" w:rsidRPr="00334E1A" w:rsidRDefault="00286ADE" w:rsidP="005C781A">
      <w:pPr>
        <w:pStyle w:val="Akapitzlist"/>
        <w:numPr>
          <w:ilvl w:val="6"/>
          <w:numId w:val="11"/>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 xml:space="preserve">Użytkownicy są zobowiązani do szanowania udostępnianych materiałów bibliotecznych, warsztatu informacyjnego, sprzętu oraz wyposażenia </w:t>
      </w:r>
      <w:r w:rsidR="00DF4A29" w:rsidRPr="00334E1A">
        <w:rPr>
          <w:rFonts w:ascii="Verdana" w:eastAsia="Verdana" w:hAnsi="Verdana" w:cs="Calibri"/>
          <w:sz w:val="20"/>
          <w:szCs w:val="20"/>
        </w:rPr>
        <w:t>b</w:t>
      </w:r>
      <w:r w:rsidRPr="00334E1A">
        <w:rPr>
          <w:rFonts w:ascii="Verdana" w:eastAsia="Verdana" w:hAnsi="Verdana" w:cs="Calibri"/>
          <w:sz w:val="20"/>
          <w:szCs w:val="20"/>
        </w:rPr>
        <w:t xml:space="preserve">ibliotek </w:t>
      </w:r>
      <w:r w:rsidR="008E70F7" w:rsidRPr="00334E1A">
        <w:rPr>
          <w:rFonts w:ascii="Verdana" w:eastAsia="Verdana" w:hAnsi="Verdana" w:cs="Calibri"/>
          <w:sz w:val="20"/>
          <w:szCs w:val="20"/>
        </w:rPr>
        <w:t>SBI</w:t>
      </w:r>
      <w:r w:rsidR="003E734C" w:rsidRPr="00334E1A">
        <w:rPr>
          <w:rFonts w:ascii="Verdana" w:eastAsia="Verdana" w:hAnsi="Verdana" w:cs="Calibri"/>
          <w:sz w:val="20"/>
          <w:szCs w:val="20"/>
        </w:rPr>
        <w:t xml:space="preserve"> oraz</w:t>
      </w:r>
      <w:r w:rsidRPr="00334E1A">
        <w:rPr>
          <w:rFonts w:ascii="Verdana" w:eastAsia="Verdana" w:hAnsi="Verdana" w:cs="Calibri"/>
          <w:sz w:val="20"/>
          <w:szCs w:val="20"/>
        </w:rPr>
        <w:t xml:space="preserve"> </w:t>
      </w:r>
      <w:r w:rsidR="003E734C" w:rsidRPr="00334E1A">
        <w:rPr>
          <w:rFonts w:ascii="Verdana" w:eastAsia="Verdana" w:hAnsi="Verdana" w:cs="Calibri"/>
          <w:sz w:val="20"/>
          <w:szCs w:val="20"/>
        </w:rPr>
        <w:t>s</w:t>
      </w:r>
      <w:r w:rsidRPr="00334E1A">
        <w:rPr>
          <w:rFonts w:ascii="Verdana" w:eastAsia="Verdana" w:hAnsi="Verdana" w:cs="Calibri"/>
          <w:sz w:val="20"/>
          <w:szCs w:val="20"/>
        </w:rPr>
        <w:t>ą odpowiedzialni materialnie za wszelkie szkody powstałe z ich winy.</w:t>
      </w:r>
    </w:p>
    <w:p w14:paraId="15BDF9D4" w14:textId="0595277A" w:rsidR="00FA7172" w:rsidRPr="00334E1A" w:rsidRDefault="00FA7172" w:rsidP="005C781A">
      <w:pPr>
        <w:pStyle w:val="Akapitzlist"/>
        <w:numPr>
          <w:ilvl w:val="6"/>
          <w:numId w:val="11"/>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Po wypożyczeni</w:t>
      </w:r>
      <w:r w:rsidR="00E66302">
        <w:rPr>
          <w:rFonts w:ascii="Verdana" w:eastAsia="Verdana" w:hAnsi="Verdana" w:cs="Calibri"/>
          <w:sz w:val="20"/>
          <w:szCs w:val="20"/>
        </w:rPr>
        <w:t>u</w:t>
      </w:r>
      <w:r w:rsidRPr="00334E1A">
        <w:rPr>
          <w:rFonts w:ascii="Verdana" w:eastAsia="Verdana" w:hAnsi="Verdana" w:cs="Calibri"/>
          <w:sz w:val="20"/>
          <w:szCs w:val="20"/>
        </w:rPr>
        <w:t xml:space="preserve"> lub zwro</w:t>
      </w:r>
      <w:r w:rsidR="00E66302">
        <w:rPr>
          <w:rFonts w:ascii="Verdana" w:eastAsia="Verdana" w:hAnsi="Verdana" w:cs="Calibri"/>
          <w:sz w:val="20"/>
          <w:szCs w:val="20"/>
        </w:rPr>
        <w:t>cie</w:t>
      </w:r>
      <w:r w:rsidRPr="00334E1A">
        <w:rPr>
          <w:rFonts w:ascii="Verdana" w:eastAsia="Verdana" w:hAnsi="Verdana" w:cs="Calibri"/>
          <w:sz w:val="20"/>
          <w:szCs w:val="20"/>
        </w:rPr>
        <w:t xml:space="preserve"> materiałów bibliotecznych użytkownik powinien sprawdzić stan swojego konta i w przypadku wątpliwości</w:t>
      </w:r>
      <w:r w:rsidR="009B04AF">
        <w:rPr>
          <w:rFonts w:ascii="Verdana" w:eastAsia="Verdana" w:hAnsi="Verdana" w:cs="Calibri"/>
          <w:sz w:val="20"/>
          <w:szCs w:val="20"/>
        </w:rPr>
        <w:t>,</w:t>
      </w:r>
      <w:r w:rsidRPr="00334E1A">
        <w:rPr>
          <w:rFonts w:ascii="Verdana" w:eastAsia="Verdana" w:hAnsi="Verdana" w:cs="Calibri"/>
          <w:sz w:val="20"/>
          <w:szCs w:val="20"/>
        </w:rPr>
        <w:t xml:space="preserve"> </w:t>
      </w:r>
      <w:r w:rsidR="009B04AF" w:rsidRPr="00334E1A">
        <w:rPr>
          <w:rFonts w:ascii="Verdana" w:eastAsia="Verdana" w:hAnsi="Verdana" w:cs="Calibri"/>
          <w:sz w:val="20"/>
          <w:szCs w:val="20"/>
        </w:rPr>
        <w:t xml:space="preserve">w </w:t>
      </w:r>
      <w:r w:rsidR="009B04AF">
        <w:rPr>
          <w:rFonts w:ascii="Verdana" w:eastAsia="Verdana" w:hAnsi="Verdana" w:cs="Calibri"/>
          <w:sz w:val="20"/>
          <w:szCs w:val="20"/>
        </w:rPr>
        <w:t>terminie</w:t>
      </w:r>
      <w:r w:rsidR="009B04AF" w:rsidRPr="00334E1A">
        <w:rPr>
          <w:rFonts w:ascii="Verdana" w:eastAsia="Verdana" w:hAnsi="Verdana" w:cs="Calibri"/>
          <w:sz w:val="20"/>
          <w:szCs w:val="20"/>
        </w:rPr>
        <w:t xml:space="preserve"> 5 dni roboczych </w:t>
      </w:r>
      <w:r w:rsidRPr="00334E1A">
        <w:rPr>
          <w:rFonts w:ascii="Verdana" w:eastAsia="Verdana" w:hAnsi="Verdana" w:cs="Calibri"/>
          <w:sz w:val="20"/>
          <w:szCs w:val="20"/>
        </w:rPr>
        <w:t>zgłosić uwagi do Oddziału Udostępniania Zbiorów BUWr</w:t>
      </w:r>
      <w:r w:rsidR="009B04AF">
        <w:rPr>
          <w:rFonts w:ascii="Verdana" w:eastAsia="Verdana" w:hAnsi="Verdana" w:cs="Calibri"/>
          <w:sz w:val="20"/>
          <w:szCs w:val="20"/>
        </w:rPr>
        <w:t xml:space="preserve"> albo</w:t>
      </w:r>
      <w:r w:rsidRPr="00334E1A">
        <w:rPr>
          <w:rFonts w:ascii="Verdana" w:eastAsia="Verdana" w:hAnsi="Verdana" w:cs="Calibri"/>
          <w:sz w:val="20"/>
          <w:szCs w:val="20"/>
        </w:rPr>
        <w:t xml:space="preserve"> </w:t>
      </w:r>
      <w:r w:rsidR="009B04AF">
        <w:rPr>
          <w:rFonts w:ascii="Verdana" w:eastAsia="Verdana" w:hAnsi="Verdana" w:cs="Calibri"/>
          <w:sz w:val="20"/>
          <w:szCs w:val="20"/>
        </w:rPr>
        <w:t xml:space="preserve">do </w:t>
      </w:r>
      <w:r w:rsidRPr="00334E1A">
        <w:rPr>
          <w:rFonts w:ascii="Verdana" w:eastAsia="Verdana" w:hAnsi="Verdana" w:cs="Calibri"/>
          <w:sz w:val="20"/>
          <w:szCs w:val="20"/>
        </w:rPr>
        <w:t xml:space="preserve">biblioteki </w:t>
      </w:r>
      <w:r w:rsidR="009A577A" w:rsidRPr="00334E1A">
        <w:rPr>
          <w:rFonts w:ascii="Verdana" w:eastAsia="Verdana" w:hAnsi="Verdana" w:cs="Calibri"/>
          <w:sz w:val="20"/>
          <w:szCs w:val="20"/>
        </w:rPr>
        <w:t>specjalistycznej.</w:t>
      </w:r>
    </w:p>
    <w:p w14:paraId="3B91CB47" w14:textId="355692E8" w:rsidR="00286ADE" w:rsidRPr="00334E1A" w:rsidRDefault="00286ADE" w:rsidP="005C781A">
      <w:pPr>
        <w:pStyle w:val="Akapitzlist"/>
        <w:numPr>
          <w:ilvl w:val="6"/>
          <w:numId w:val="11"/>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 xml:space="preserve">W celu uniknięcia odpowiedzialności za istniejące uszkodzenia, użytkownik ma obowiązek niezwłocznie zgłosić bibliotekarzowi wszystkie zauważone defekty (podkreślenia, adnotacje, uszkodzenia mechaniczne itp.). Za wszelkie uszkodzenia nieujawnione w chwili odbioru materiałów bibliotecznych, a stwierdzone przy ich zwrocie, użytkownik odpowiada materialnie. </w:t>
      </w:r>
    </w:p>
    <w:p w14:paraId="63303BF5" w14:textId="12774D8B" w:rsidR="00286ADE" w:rsidRPr="00334E1A" w:rsidRDefault="00286ADE" w:rsidP="005C781A">
      <w:pPr>
        <w:pStyle w:val="Akapitzlist"/>
        <w:numPr>
          <w:ilvl w:val="6"/>
          <w:numId w:val="11"/>
        </w:numPr>
        <w:spacing w:after="0"/>
        <w:ind w:left="567" w:hanging="283"/>
        <w:contextualSpacing w:val="0"/>
        <w:rPr>
          <w:rFonts w:ascii="Verdana" w:eastAsia="Verdana" w:hAnsi="Verdana" w:cs="Calibri"/>
          <w:sz w:val="20"/>
          <w:szCs w:val="20"/>
        </w:rPr>
      </w:pPr>
      <w:r w:rsidRPr="00334E1A">
        <w:rPr>
          <w:rFonts w:ascii="Verdana" w:eastAsia="Verdana" w:hAnsi="Verdana" w:cs="Calibri"/>
          <w:sz w:val="20"/>
          <w:szCs w:val="20"/>
        </w:rPr>
        <w:t>Stwierdzenie niewłaściwego obchodzenia się z materiałami bibliotecznymi lub wyposażeniem może skutkować utratą prawa do korzystania z usług</w:t>
      </w:r>
      <w:r w:rsidR="0036172A">
        <w:rPr>
          <w:rFonts w:ascii="Verdana" w:eastAsia="Verdana" w:hAnsi="Verdana" w:cs="Calibri"/>
          <w:sz w:val="20"/>
          <w:szCs w:val="20"/>
        </w:rPr>
        <w:t xml:space="preserve"> bibliotek SBI</w:t>
      </w:r>
      <w:r w:rsidR="00505B6B">
        <w:rPr>
          <w:rFonts w:ascii="Verdana" w:eastAsia="Verdana" w:hAnsi="Verdana" w:cs="Calibri"/>
          <w:sz w:val="20"/>
          <w:szCs w:val="20"/>
        </w:rPr>
        <w:t>.</w:t>
      </w:r>
    </w:p>
    <w:p w14:paraId="4C7905B0" w14:textId="145C904F" w:rsidR="00286ADE" w:rsidRPr="00334E1A" w:rsidRDefault="00286ADE" w:rsidP="005C781A">
      <w:pPr>
        <w:pStyle w:val="Akapitzlist"/>
        <w:numPr>
          <w:ilvl w:val="6"/>
          <w:numId w:val="11"/>
        </w:numPr>
        <w:spacing w:after="0"/>
        <w:ind w:left="567" w:hanging="283"/>
        <w:rPr>
          <w:rFonts w:ascii="Verdana" w:eastAsia="Verdana" w:hAnsi="Verdana" w:cs="Calibri"/>
          <w:sz w:val="20"/>
          <w:szCs w:val="20"/>
        </w:rPr>
      </w:pPr>
      <w:r w:rsidRPr="00334E1A">
        <w:rPr>
          <w:rFonts w:ascii="Verdana" w:eastAsia="Verdana" w:hAnsi="Verdana" w:cs="Calibri"/>
          <w:sz w:val="20"/>
          <w:szCs w:val="20"/>
        </w:rPr>
        <w:t>W przypadku zgubienia lub zniszczenia materiałów</w:t>
      </w:r>
      <w:r w:rsidR="00D252C0">
        <w:rPr>
          <w:rFonts w:ascii="Verdana" w:eastAsia="Verdana" w:hAnsi="Verdana" w:cs="Calibri"/>
          <w:sz w:val="20"/>
          <w:szCs w:val="20"/>
        </w:rPr>
        <w:t xml:space="preserve"> bibliotecznych</w:t>
      </w:r>
      <w:r w:rsidRPr="00334E1A">
        <w:rPr>
          <w:rFonts w:ascii="Verdana" w:eastAsia="Verdana" w:hAnsi="Verdana" w:cs="Calibri"/>
          <w:sz w:val="20"/>
          <w:szCs w:val="20"/>
        </w:rPr>
        <w:t xml:space="preserve"> stosuje się </w:t>
      </w:r>
      <w:r w:rsidRPr="00334E1A">
        <w:rPr>
          <w:rFonts w:ascii="Verdana" w:eastAsia="Verdana" w:hAnsi="Verdana" w:cs="Calibri"/>
          <w:i/>
          <w:iCs/>
          <w:sz w:val="20"/>
          <w:szCs w:val="20"/>
        </w:rPr>
        <w:t>Instrukcję wyceny zagubionych lub zniszczonych materiałów bibliotecznych bibliotek systemu biblioteczno-informacyjnego</w:t>
      </w:r>
      <w:r w:rsidR="00BD7DBE" w:rsidRPr="00C37BED">
        <w:rPr>
          <w:rFonts w:ascii="Verdana" w:eastAsia="Verdana" w:hAnsi="Verdana" w:cs="Calibri"/>
          <w:sz w:val="20"/>
          <w:szCs w:val="20"/>
        </w:rPr>
        <w:t xml:space="preserve">, zatwierdzoną przez Dyrektora BUWr </w:t>
      </w:r>
      <w:r w:rsidR="00013E34">
        <w:rPr>
          <w:rFonts w:ascii="Verdana" w:eastAsia="Verdana" w:hAnsi="Verdana" w:cs="Calibri"/>
          <w:sz w:val="20"/>
          <w:szCs w:val="20"/>
        </w:rPr>
        <w:br/>
      </w:r>
      <w:r w:rsidR="00BD7DBE" w:rsidRPr="00C37BED">
        <w:rPr>
          <w:rFonts w:ascii="Verdana" w:eastAsia="Verdana" w:hAnsi="Verdana" w:cs="Calibri"/>
          <w:sz w:val="20"/>
          <w:szCs w:val="20"/>
        </w:rPr>
        <w:t>i</w:t>
      </w:r>
      <w:r w:rsidRPr="00334E1A">
        <w:rPr>
          <w:rFonts w:ascii="Verdana" w:eastAsia="Verdana" w:hAnsi="Verdana" w:cs="Calibri"/>
          <w:sz w:val="20"/>
          <w:szCs w:val="20"/>
        </w:rPr>
        <w:t xml:space="preserve"> dostępną na stronie internetowej Biblioteki</w:t>
      </w:r>
      <w:r w:rsidR="00DB3AAB">
        <w:rPr>
          <w:rFonts w:ascii="Verdana" w:eastAsia="Verdana" w:hAnsi="Verdana" w:cs="Calibri"/>
          <w:sz w:val="20"/>
          <w:szCs w:val="20"/>
        </w:rPr>
        <w:t xml:space="preserve"> UWr.</w:t>
      </w:r>
    </w:p>
    <w:p w14:paraId="695428F0" w14:textId="739FBFED" w:rsidR="00286ADE" w:rsidRDefault="4D95A5AA" w:rsidP="005C781A">
      <w:pPr>
        <w:pStyle w:val="Akapitzlist"/>
        <w:numPr>
          <w:ilvl w:val="6"/>
          <w:numId w:val="11"/>
        </w:numPr>
        <w:spacing w:after="0"/>
        <w:ind w:left="567" w:hanging="283"/>
        <w:contextualSpacing w:val="0"/>
        <w:rPr>
          <w:rFonts w:ascii="Verdana" w:eastAsia="Verdana" w:hAnsi="Verdana" w:cs="Calibri"/>
          <w:sz w:val="20"/>
          <w:szCs w:val="20"/>
        </w:rPr>
      </w:pPr>
      <w:r w:rsidRPr="3C087B2B">
        <w:rPr>
          <w:rFonts w:ascii="Verdana" w:eastAsia="Verdana" w:hAnsi="Verdana" w:cs="Calibri"/>
          <w:sz w:val="20"/>
          <w:szCs w:val="20"/>
        </w:rPr>
        <w:t xml:space="preserve">Nieterminowy zwrot materiałów bibliotecznych, skutkuje naliczaniem i pobieraniem opłat </w:t>
      </w:r>
      <w:r w:rsidR="4C4B201E" w:rsidRPr="008462EC">
        <w:rPr>
          <w:rFonts w:ascii="Verdana" w:eastAsia="Verdana" w:hAnsi="Verdana" w:cs="Calibri"/>
          <w:sz w:val="20"/>
          <w:szCs w:val="20"/>
        </w:rPr>
        <w:t>w wysokości 0,40 zł</w:t>
      </w:r>
      <w:r w:rsidR="648B4807" w:rsidRPr="008462EC">
        <w:rPr>
          <w:rFonts w:ascii="Verdana" w:eastAsia="Verdana" w:hAnsi="Verdana" w:cs="Calibri"/>
          <w:sz w:val="20"/>
          <w:szCs w:val="20"/>
        </w:rPr>
        <w:t xml:space="preserve"> za każdy</w:t>
      </w:r>
      <w:r w:rsidR="4C4B201E" w:rsidRPr="008462EC">
        <w:rPr>
          <w:rFonts w:ascii="Verdana" w:eastAsia="Verdana" w:hAnsi="Verdana" w:cs="Calibri"/>
          <w:sz w:val="20"/>
          <w:szCs w:val="20"/>
        </w:rPr>
        <w:t xml:space="preserve"> dzień zwłoki</w:t>
      </w:r>
      <w:r w:rsidR="7830108B" w:rsidRPr="008462EC">
        <w:rPr>
          <w:rFonts w:ascii="Verdana" w:eastAsia="Verdana" w:hAnsi="Verdana" w:cs="Calibri"/>
          <w:sz w:val="20"/>
          <w:szCs w:val="20"/>
        </w:rPr>
        <w:t xml:space="preserve"> po wyznaczonym terminie zwrotu</w:t>
      </w:r>
      <w:r w:rsidR="4C4B201E" w:rsidRPr="008462EC">
        <w:rPr>
          <w:rFonts w:ascii="Verdana" w:eastAsia="Verdana" w:hAnsi="Verdana" w:cs="Calibri"/>
          <w:sz w:val="20"/>
          <w:szCs w:val="20"/>
        </w:rPr>
        <w:t xml:space="preserve"> </w:t>
      </w:r>
      <w:r w:rsidR="30B0F4D9" w:rsidRPr="008462EC">
        <w:rPr>
          <w:rFonts w:ascii="Verdana" w:eastAsia="Verdana" w:hAnsi="Verdana" w:cs="Calibri"/>
          <w:sz w:val="20"/>
          <w:szCs w:val="20"/>
        </w:rPr>
        <w:t>(opłaty nie są naliczane za dni, w których biblioteki</w:t>
      </w:r>
      <w:r w:rsidR="00926A6F" w:rsidRPr="008462EC">
        <w:rPr>
          <w:rFonts w:ascii="Verdana" w:eastAsia="Verdana" w:hAnsi="Verdana" w:cs="Calibri"/>
          <w:sz w:val="20"/>
          <w:szCs w:val="20"/>
        </w:rPr>
        <w:t xml:space="preserve"> SBI</w:t>
      </w:r>
      <w:r w:rsidR="30B0F4D9" w:rsidRPr="008462EC">
        <w:rPr>
          <w:rFonts w:ascii="Verdana" w:eastAsia="Verdana" w:hAnsi="Verdana" w:cs="Calibri"/>
          <w:sz w:val="20"/>
          <w:szCs w:val="20"/>
        </w:rPr>
        <w:t xml:space="preserve"> pozostają zamknięte dla użytkowników).</w:t>
      </w:r>
      <w:r w:rsidR="2B352EF3" w:rsidRPr="008462EC">
        <w:rPr>
          <w:rFonts w:ascii="Verdana" w:eastAsia="Verdana" w:hAnsi="Verdana" w:cs="Calibri"/>
          <w:sz w:val="20"/>
          <w:szCs w:val="20"/>
        </w:rPr>
        <w:t xml:space="preserve"> Opłatę pobiera się od każdego niezwróconego egzemplarza.</w:t>
      </w:r>
      <w:r w:rsidR="30B0F4D9" w:rsidRPr="008462EC">
        <w:rPr>
          <w:rFonts w:ascii="Verdana" w:eastAsia="Verdana" w:hAnsi="Verdana" w:cs="Calibri"/>
          <w:sz w:val="20"/>
          <w:szCs w:val="20"/>
        </w:rPr>
        <w:t xml:space="preserve"> </w:t>
      </w:r>
    </w:p>
    <w:p w14:paraId="5D31ED4E" w14:textId="77777777" w:rsidR="00D8253A" w:rsidRDefault="00286ADE" w:rsidP="00D8253A">
      <w:pPr>
        <w:pStyle w:val="Akapitzlist"/>
        <w:numPr>
          <w:ilvl w:val="6"/>
          <w:numId w:val="11"/>
        </w:numPr>
        <w:spacing w:after="0"/>
        <w:ind w:left="567" w:hanging="283"/>
        <w:contextualSpacing w:val="0"/>
        <w:rPr>
          <w:rFonts w:ascii="Verdana" w:eastAsia="Verdana" w:hAnsi="Verdana" w:cs="Calibri"/>
          <w:sz w:val="20"/>
          <w:szCs w:val="20"/>
        </w:rPr>
      </w:pPr>
      <w:r w:rsidRPr="00D8253A">
        <w:rPr>
          <w:rFonts w:ascii="Verdana" w:eastAsia="Verdana" w:hAnsi="Verdana" w:cs="Calibri"/>
          <w:sz w:val="20"/>
          <w:szCs w:val="20"/>
        </w:rPr>
        <w:t xml:space="preserve">Niedotrzymanie terminów zwrotu wypożyczonych materiałów bibliotecznych, określonych w </w:t>
      </w:r>
      <w:r w:rsidRPr="00D8253A">
        <w:rPr>
          <w:rFonts w:ascii="Verdana" w:eastAsia="Verdana" w:hAnsi="Verdana" w:cs="Calibri"/>
          <w:b/>
          <w:bCs/>
          <w:sz w:val="20"/>
          <w:szCs w:val="20"/>
        </w:rPr>
        <w:t xml:space="preserve">Załączniku </w:t>
      </w:r>
      <w:r w:rsidR="004C4D21" w:rsidRPr="00D8253A">
        <w:rPr>
          <w:rFonts w:ascii="Verdana" w:eastAsia="Verdana" w:hAnsi="Verdana" w:cs="Calibri"/>
          <w:b/>
          <w:bCs/>
          <w:sz w:val="20"/>
          <w:szCs w:val="20"/>
        </w:rPr>
        <w:t>N</w:t>
      </w:r>
      <w:r w:rsidRPr="00D8253A">
        <w:rPr>
          <w:rFonts w:ascii="Verdana" w:eastAsia="Verdana" w:hAnsi="Verdana" w:cs="Calibri"/>
          <w:b/>
          <w:bCs/>
          <w:sz w:val="20"/>
          <w:szCs w:val="20"/>
        </w:rPr>
        <w:t xml:space="preserve">r </w:t>
      </w:r>
      <w:r w:rsidR="00F76BC4" w:rsidRPr="00D8253A">
        <w:rPr>
          <w:rFonts w:ascii="Verdana" w:eastAsia="Verdana" w:hAnsi="Verdana" w:cs="Calibri"/>
          <w:b/>
          <w:bCs/>
          <w:sz w:val="20"/>
          <w:szCs w:val="20"/>
        </w:rPr>
        <w:t>3</w:t>
      </w:r>
      <w:r w:rsidRPr="00D8253A">
        <w:rPr>
          <w:rFonts w:ascii="Verdana" w:eastAsia="Verdana" w:hAnsi="Verdana" w:cs="Calibri"/>
          <w:sz w:val="20"/>
          <w:szCs w:val="20"/>
        </w:rPr>
        <w:t xml:space="preserve"> </w:t>
      </w:r>
      <w:r w:rsidR="0074708D" w:rsidRPr="00D8253A">
        <w:rPr>
          <w:rFonts w:ascii="Verdana" w:eastAsia="Verdana" w:hAnsi="Verdana" w:cs="Calibri"/>
          <w:sz w:val="20"/>
          <w:szCs w:val="20"/>
        </w:rPr>
        <w:t xml:space="preserve">do </w:t>
      </w:r>
      <w:r w:rsidRPr="00D8253A">
        <w:rPr>
          <w:rFonts w:ascii="Verdana" w:eastAsia="Verdana" w:hAnsi="Verdana" w:cs="Calibri"/>
          <w:sz w:val="20"/>
          <w:szCs w:val="20"/>
        </w:rPr>
        <w:t>Regulaminu</w:t>
      </w:r>
      <w:r w:rsidR="00142A94" w:rsidRPr="00D8253A">
        <w:rPr>
          <w:rFonts w:ascii="Verdana" w:eastAsia="Verdana" w:hAnsi="Verdana" w:cs="Calibri"/>
          <w:sz w:val="20"/>
          <w:szCs w:val="20"/>
        </w:rPr>
        <w:t xml:space="preserve"> SBI</w:t>
      </w:r>
      <w:r w:rsidRPr="00D8253A">
        <w:rPr>
          <w:rFonts w:ascii="Verdana" w:eastAsia="Verdana" w:hAnsi="Verdana" w:cs="Calibri"/>
          <w:sz w:val="20"/>
          <w:szCs w:val="20"/>
        </w:rPr>
        <w:t xml:space="preserve"> lub nieuregulowanie należnych opłat skutkować będzie tym, że materiały</w:t>
      </w:r>
      <w:r w:rsidR="00CF001F" w:rsidRPr="00D8253A">
        <w:rPr>
          <w:rFonts w:ascii="Verdana" w:eastAsia="Verdana" w:hAnsi="Verdana" w:cs="Calibri"/>
          <w:sz w:val="20"/>
          <w:szCs w:val="20"/>
        </w:rPr>
        <w:t xml:space="preserve"> biblioteczne</w:t>
      </w:r>
      <w:r w:rsidRPr="00D8253A">
        <w:rPr>
          <w:rFonts w:ascii="Verdana" w:eastAsia="Verdana" w:hAnsi="Verdana" w:cs="Calibri"/>
          <w:sz w:val="20"/>
          <w:szCs w:val="20"/>
        </w:rPr>
        <w:t xml:space="preserve"> zamówione nie będą udostępnione do czasu uregulowania zobowiązań wobec wszystkich bibliotek </w:t>
      </w:r>
      <w:r w:rsidR="00476832" w:rsidRPr="00D8253A">
        <w:rPr>
          <w:rFonts w:ascii="Verdana" w:eastAsia="Verdana" w:hAnsi="Verdana" w:cs="Calibri"/>
          <w:sz w:val="20"/>
          <w:szCs w:val="20"/>
        </w:rPr>
        <w:t xml:space="preserve">SBI. </w:t>
      </w:r>
    </w:p>
    <w:p w14:paraId="6A0EB4D2" w14:textId="095D5927" w:rsidR="00286ADE" w:rsidRPr="00D8253A" w:rsidRDefault="09243797" w:rsidP="002E40DE">
      <w:pPr>
        <w:pStyle w:val="Akapitzlist"/>
        <w:numPr>
          <w:ilvl w:val="6"/>
          <w:numId w:val="11"/>
        </w:numPr>
        <w:spacing w:after="0"/>
        <w:ind w:left="567" w:hanging="425"/>
        <w:contextualSpacing w:val="0"/>
        <w:rPr>
          <w:rFonts w:ascii="Verdana" w:eastAsia="Verdana" w:hAnsi="Verdana" w:cs="Calibri"/>
          <w:sz w:val="20"/>
          <w:szCs w:val="20"/>
        </w:rPr>
      </w:pPr>
      <w:r w:rsidRPr="00D8253A">
        <w:rPr>
          <w:rFonts w:ascii="Verdana" w:eastAsia="Verdana" w:hAnsi="Verdana" w:cs="Calibri"/>
          <w:sz w:val="20"/>
          <w:szCs w:val="20"/>
        </w:rPr>
        <w:t xml:space="preserve">W przypadku niezwrócenia przez użytkownika wypożyczonych materiałów bibliotecznych </w:t>
      </w:r>
      <w:r w:rsidR="00144925" w:rsidRPr="00D8253A">
        <w:rPr>
          <w:rFonts w:ascii="Verdana" w:eastAsia="Verdana" w:hAnsi="Verdana" w:cs="Calibri"/>
          <w:sz w:val="20"/>
          <w:szCs w:val="20"/>
        </w:rPr>
        <w:t>w ter</w:t>
      </w:r>
      <w:r w:rsidR="00082350" w:rsidRPr="00D8253A">
        <w:rPr>
          <w:rFonts w:ascii="Verdana" w:eastAsia="Verdana" w:hAnsi="Verdana" w:cs="Calibri"/>
          <w:sz w:val="20"/>
          <w:szCs w:val="20"/>
        </w:rPr>
        <w:t>minie</w:t>
      </w:r>
      <w:r w:rsidR="009E1711" w:rsidRPr="00D8253A">
        <w:rPr>
          <w:rFonts w:ascii="Verdana" w:eastAsia="Verdana" w:hAnsi="Verdana" w:cs="Calibri"/>
          <w:sz w:val="20"/>
          <w:szCs w:val="20"/>
        </w:rPr>
        <w:t>,</w:t>
      </w:r>
      <w:r w:rsidR="00082350" w:rsidRPr="00D8253A">
        <w:rPr>
          <w:rFonts w:ascii="Verdana" w:eastAsia="Verdana" w:hAnsi="Verdana" w:cs="Calibri"/>
          <w:sz w:val="20"/>
          <w:szCs w:val="20"/>
        </w:rPr>
        <w:t xml:space="preserve"> </w:t>
      </w:r>
      <w:r w:rsidRPr="00D8253A">
        <w:rPr>
          <w:rFonts w:ascii="Verdana" w:eastAsia="Verdana" w:hAnsi="Verdana" w:cs="Calibri"/>
          <w:sz w:val="20"/>
          <w:szCs w:val="20"/>
        </w:rPr>
        <w:t>wysyłane są</w:t>
      </w:r>
      <w:r w:rsidR="00082350" w:rsidRPr="00D8253A">
        <w:rPr>
          <w:rFonts w:ascii="Verdana" w:eastAsia="Verdana" w:hAnsi="Verdana" w:cs="Calibri"/>
          <w:sz w:val="20"/>
          <w:szCs w:val="20"/>
        </w:rPr>
        <w:t xml:space="preserve"> kolejno</w:t>
      </w:r>
      <w:r w:rsidRPr="00D8253A">
        <w:rPr>
          <w:rFonts w:ascii="Verdana" w:eastAsia="Verdana" w:hAnsi="Verdana" w:cs="Calibri"/>
          <w:sz w:val="20"/>
          <w:szCs w:val="20"/>
        </w:rPr>
        <w:t xml:space="preserve">: </w:t>
      </w:r>
    </w:p>
    <w:p w14:paraId="513BD2AD" w14:textId="6E9C6BF4" w:rsidR="00286ADE" w:rsidRPr="00334E1A" w:rsidRDefault="00286ADE" w:rsidP="005C781A">
      <w:pPr>
        <w:pStyle w:val="Akapitzlist"/>
        <w:numPr>
          <w:ilvl w:val="1"/>
          <w:numId w:val="47"/>
        </w:numPr>
        <w:tabs>
          <w:tab w:val="left" w:pos="851"/>
        </w:tabs>
        <w:spacing w:after="0"/>
        <w:ind w:left="993" w:hanging="425"/>
        <w:contextualSpacing w:val="0"/>
        <w:rPr>
          <w:rFonts w:ascii="Verdana" w:eastAsia="Verdana" w:hAnsi="Verdana" w:cs="Calibri"/>
          <w:sz w:val="20"/>
          <w:szCs w:val="20"/>
        </w:rPr>
      </w:pPr>
      <w:r w:rsidRPr="00334E1A">
        <w:rPr>
          <w:rFonts w:ascii="Verdana" w:eastAsia="Verdana" w:hAnsi="Verdana" w:cs="Calibri"/>
          <w:sz w:val="20"/>
          <w:szCs w:val="20"/>
        </w:rPr>
        <w:t>upomnieni</w:t>
      </w:r>
      <w:r w:rsidR="00FA7E0B">
        <w:rPr>
          <w:rFonts w:ascii="Verdana" w:eastAsia="Verdana" w:hAnsi="Verdana" w:cs="Calibri"/>
          <w:sz w:val="20"/>
          <w:szCs w:val="20"/>
        </w:rPr>
        <w:t>e</w:t>
      </w:r>
      <w:r w:rsidRPr="00334E1A">
        <w:rPr>
          <w:rFonts w:ascii="Verdana" w:eastAsia="Verdana" w:hAnsi="Verdana" w:cs="Calibri"/>
          <w:sz w:val="20"/>
          <w:szCs w:val="20"/>
        </w:rPr>
        <w:t xml:space="preserve"> elektroniczne na adres e-mail widniejący w koncie użytkownika</w:t>
      </w:r>
      <w:r w:rsidR="00C02AF7" w:rsidRPr="00334E1A">
        <w:rPr>
          <w:rFonts w:ascii="Verdana" w:eastAsia="Verdana" w:hAnsi="Verdana" w:cs="Calibri"/>
          <w:sz w:val="20"/>
          <w:szCs w:val="20"/>
        </w:rPr>
        <w:t>;</w:t>
      </w:r>
      <w:r w:rsidRPr="00334E1A">
        <w:rPr>
          <w:rFonts w:ascii="Verdana" w:eastAsia="Verdana" w:hAnsi="Verdana" w:cs="Calibri"/>
          <w:sz w:val="20"/>
          <w:szCs w:val="20"/>
        </w:rPr>
        <w:t xml:space="preserve"> </w:t>
      </w:r>
    </w:p>
    <w:p w14:paraId="7F0E1062" w14:textId="1C9DA118" w:rsidR="00286ADE" w:rsidRPr="00334E1A" w:rsidRDefault="00286ADE" w:rsidP="005C781A">
      <w:pPr>
        <w:pStyle w:val="Akapitzlist"/>
        <w:numPr>
          <w:ilvl w:val="1"/>
          <w:numId w:val="47"/>
        </w:numPr>
        <w:tabs>
          <w:tab w:val="left" w:pos="851"/>
        </w:tabs>
        <w:spacing w:after="0"/>
        <w:ind w:left="993" w:hanging="425"/>
        <w:rPr>
          <w:rFonts w:ascii="Verdana" w:eastAsia="Verdana" w:hAnsi="Verdana" w:cs="Calibri"/>
          <w:sz w:val="20"/>
          <w:szCs w:val="20"/>
        </w:rPr>
      </w:pPr>
      <w:r w:rsidRPr="00334E1A">
        <w:rPr>
          <w:rFonts w:ascii="Verdana" w:eastAsia="Verdana" w:hAnsi="Verdana" w:cs="Calibri"/>
          <w:sz w:val="20"/>
          <w:szCs w:val="20"/>
        </w:rPr>
        <w:t>upomnienie tradycyjne (list pocztowy polecony)</w:t>
      </w:r>
      <w:r w:rsidR="00C02AF7" w:rsidRPr="00334E1A">
        <w:rPr>
          <w:rFonts w:ascii="Verdana" w:eastAsia="Verdana" w:hAnsi="Verdana" w:cs="Calibri"/>
          <w:sz w:val="20"/>
          <w:szCs w:val="20"/>
        </w:rPr>
        <w:t>;</w:t>
      </w:r>
    </w:p>
    <w:p w14:paraId="59978220" w14:textId="76FFAE42" w:rsidR="00286ADE" w:rsidRDefault="00286ADE" w:rsidP="005C781A">
      <w:pPr>
        <w:pStyle w:val="Akapitzlist"/>
        <w:numPr>
          <w:ilvl w:val="1"/>
          <w:numId w:val="47"/>
        </w:numPr>
        <w:tabs>
          <w:tab w:val="left" w:pos="851"/>
        </w:tabs>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rPr>
        <w:t>wezwanie przedsądowe (list pocztowy polecony</w:t>
      </w:r>
      <w:r w:rsidR="00077B97">
        <w:rPr>
          <w:rFonts w:ascii="Verdana" w:eastAsia="Verdana" w:hAnsi="Verdana" w:cs="Calibri"/>
          <w:sz w:val="20"/>
          <w:szCs w:val="20"/>
        </w:rPr>
        <w:t xml:space="preserve"> ze zwrotnym potwierdzeniem odbioru</w:t>
      </w:r>
      <w:r w:rsidRPr="00334E1A">
        <w:rPr>
          <w:rFonts w:ascii="Verdana" w:eastAsia="Verdana" w:hAnsi="Verdana" w:cs="Calibri"/>
          <w:sz w:val="20"/>
          <w:szCs w:val="20"/>
        </w:rPr>
        <w:t xml:space="preserve">) do uregulowania zobowiązań wobec </w:t>
      </w:r>
      <w:r w:rsidR="004D58DE" w:rsidRPr="00334E1A">
        <w:rPr>
          <w:rFonts w:ascii="Verdana" w:eastAsia="Verdana" w:hAnsi="Verdana" w:cs="Calibri"/>
          <w:sz w:val="20"/>
          <w:szCs w:val="20"/>
        </w:rPr>
        <w:t>b</w:t>
      </w:r>
      <w:r w:rsidRPr="00334E1A">
        <w:rPr>
          <w:rFonts w:ascii="Verdana" w:eastAsia="Verdana" w:hAnsi="Verdana" w:cs="Calibri"/>
          <w:sz w:val="20"/>
          <w:szCs w:val="20"/>
        </w:rPr>
        <w:t xml:space="preserve">ibliotek </w:t>
      </w:r>
      <w:r w:rsidR="00823748" w:rsidRPr="00334E1A">
        <w:rPr>
          <w:rFonts w:ascii="Verdana" w:eastAsia="Verdana" w:hAnsi="Verdana" w:cs="Calibri"/>
          <w:sz w:val="20"/>
          <w:szCs w:val="20"/>
        </w:rPr>
        <w:t>SBI</w:t>
      </w:r>
      <w:r w:rsidRPr="00334E1A">
        <w:rPr>
          <w:rFonts w:ascii="Verdana" w:eastAsia="Verdana" w:hAnsi="Verdana" w:cs="Calibri"/>
          <w:sz w:val="20"/>
          <w:szCs w:val="20"/>
        </w:rPr>
        <w:t xml:space="preserve">. </w:t>
      </w:r>
    </w:p>
    <w:p w14:paraId="092681F1" w14:textId="77777777" w:rsidR="00D8253A" w:rsidRDefault="00845ED3" w:rsidP="00D8253A">
      <w:pPr>
        <w:pStyle w:val="Akapitzlist"/>
        <w:spacing w:after="0"/>
        <w:ind w:left="567"/>
        <w:contextualSpacing w:val="0"/>
        <w:rPr>
          <w:rFonts w:ascii="Verdana" w:eastAsia="Verdana" w:hAnsi="Verdana" w:cs="Calibri"/>
          <w:sz w:val="20"/>
          <w:szCs w:val="20"/>
        </w:rPr>
      </w:pPr>
      <w:r w:rsidRPr="3C087B2B">
        <w:rPr>
          <w:rFonts w:ascii="Verdana" w:eastAsia="Verdana" w:hAnsi="Verdana" w:cs="Calibri"/>
          <w:sz w:val="20"/>
          <w:szCs w:val="20"/>
        </w:rPr>
        <w:t>Koszt</w:t>
      </w:r>
      <w:r w:rsidR="009E071C">
        <w:rPr>
          <w:rFonts w:ascii="Verdana" w:eastAsia="Verdana" w:hAnsi="Verdana" w:cs="Calibri"/>
          <w:sz w:val="20"/>
          <w:szCs w:val="20"/>
        </w:rPr>
        <w:t>y</w:t>
      </w:r>
      <w:r w:rsidR="00852E83" w:rsidRPr="3C087B2B">
        <w:rPr>
          <w:rFonts w:ascii="Verdana" w:eastAsia="Verdana" w:hAnsi="Verdana" w:cs="Calibri"/>
          <w:sz w:val="20"/>
          <w:szCs w:val="20"/>
        </w:rPr>
        <w:t xml:space="preserve"> wysyłki powiadomień</w:t>
      </w:r>
      <w:r w:rsidR="00033750">
        <w:rPr>
          <w:rFonts w:ascii="Verdana" w:eastAsia="Verdana" w:hAnsi="Verdana" w:cs="Calibri"/>
          <w:sz w:val="20"/>
          <w:szCs w:val="20"/>
        </w:rPr>
        <w:t xml:space="preserve"> pocztą tradycyjną </w:t>
      </w:r>
      <w:r w:rsidR="009E071C">
        <w:rPr>
          <w:rFonts w:ascii="Verdana" w:eastAsia="Verdana" w:hAnsi="Verdana" w:cs="Calibri"/>
          <w:sz w:val="20"/>
          <w:szCs w:val="20"/>
        </w:rPr>
        <w:t>ponosi</w:t>
      </w:r>
      <w:r w:rsidR="00852E83" w:rsidRPr="3C087B2B">
        <w:rPr>
          <w:rFonts w:ascii="Verdana" w:eastAsia="Verdana" w:hAnsi="Verdana" w:cs="Calibri"/>
          <w:sz w:val="20"/>
          <w:szCs w:val="20"/>
        </w:rPr>
        <w:t xml:space="preserve"> w całości użytkownik</w:t>
      </w:r>
      <w:r w:rsidR="17D2277A" w:rsidRPr="3C087B2B">
        <w:rPr>
          <w:rFonts w:ascii="Verdana" w:eastAsia="Verdana" w:hAnsi="Verdana" w:cs="Calibri"/>
          <w:sz w:val="20"/>
          <w:szCs w:val="20"/>
        </w:rPr>
        <w:t xml:space="preserve"> zgodnie z Cennikiem opłat i usług BUWr</w:t>
      </w:r>
      <w:r w:rsidR="00852E83" w:rsidRPr="3C087B2B">
        <w:rPr>
          <w:rFonts w:ascii="Verdana" w:eastAsia="Verdana" w:hAnsi="Verdana" w:cs="Calibri"/>
          <w:sz w:val="20"/>
          <w:szCs w:val="20"/>
        </w:rPr>
        <w:t xml:space="preserve">. </w:t>
      </w:r>
    </w:p>
    <w:p w14:paraId="2467EFA7" w14:textId="08BF0DAE" w:rsidR="00286ADE" w:rsidRPr="00D8253A" w:rsidRDefault="00286ADE" w:rsidP="002E40DE">
      <w:pPr>
        <w:pStyle w:val="Akapitzlist"/>
        <w:numPr>
          <w:ilvl w:val="6"/>
          <w:numId w:val="11"/>
        </w:numPr>
        <w:spacing w:after="0"/>
        <w:ind w:left="567" w:hanging="425"/>
        <w:contextualSpacing w:val="0"/>
        <w:rPr>
          <w:rFonts w:ascii="Verdana" w:eastAsia="Verdana" w:hAnsi="Verdana" w:cs="Calibri"/>
          <w:sz w:val="20"/>
          <w:szCs w:val="20"/>
        </w:rPr>
      </w:pPr>
      <w:r w:rsidRPr="00D8253A">
        <w:rPr>
          <w:rFonts w:ascii="Verdana" w:eastAsia="Verdana" w:hAnsi="Verdana" w:cs="Calibri"/>
          <w:sz w:val="20"/>
          <w:szCs w:val="20"/>
        </w:rPr>
        <w:t>Uporczywe naruszanie zapisów Regulaminu</w:t>
      </w:r>
      <w:r w:rsidR="00142A94" w:rsidRPr="00D8253A">
        <w:rPr>
          <w:rFonts w:ascii="Verdana" w:eastAsia="Verdana" w:hAnsi="Verdana" w:cs="Calibri"/>
          <w:sz w:val="20"/>
          <w:szCs w:val="20"/>
        </w:rPr>
        <w:t xml:space="preserve"> SBI</w:t>
      </w:r>
      <w:r w:rsidR="00E43BD5" w:rsidRPr="00D8253A">
        <w:rPr>
          <w:rFonts w:ascii="Verdana" w:eastAsia="Verdana" w:hAnsi="Verdana" w:cs="Calibri"/>
          <w:sz w:val="20"/>
          <w:szCs w:val="20"/>
        </w:rPr>
        <w:t xml:space="preserve"> </w:t>
      </w:r>
      <w:r w:rsidR="007D6F47" w:rsidRPr="00D8253A">
        <w:rPr>
          <w:rFonts w:ascii="Verdana" w:eastAsia="Verdana" w:hAnsi="Verdana" w:cs="Calibri"/>
          <w:sz w:val="20"/>
          <w:szCs w:val="20"/>
        </w:rPr>
        <w:t>i regulaminów stanowiących jego Załączniki</w:t>
      </w:r>
      <w:r w:rsidR="00366AAF" w:rsidRPr="00D8253A">
        <w:rPr>
          <w:rFonts w:ascii="Verdana" w:eastAsia="Verdana" w:hAnsi="Verdana" w:cs="Calibri"/>
          <w:sz w:val="20"/>
          <w:szCs w:val="20"/>
        </w:rPr>
        <w:t xml:space="preserve"> </w:t>
      </w:r>
      <w:r w:rsidRPr="00D8253A">
        <w:rPr>
          <w:rFonts w:ascii="Verdana" w:eastAsia="Verdana" w:hAnsi="Verdana" w:cs="Calibri"/>
          <w:sz w:val="20"/>
          <w:szCs w:val="20"/>
        </w:rPr>
        <w:t xml:space="preserve">oraz niedotrzymywanie terminów zwrotu materiałów bibliotecznych może skutkować wszczęciem postępowania dyscyplinarnego, </w:t>
      </w:r>
      <w:r w:rsidR="004762AF" w:rsidRPr="00D8253A">
        <w:rPr>
          <w:rFonts w:ascii="Verdana" w:eastAsia="Verdana" w:hAnsi="Verdana" w:cs="Calibri"/>
          <w:sz w:val="20"/>
          <w:szCs w:val="20"/>
        </w:rPr>
        <w:t xml:space="preserve">podjęciem działań w </w:t>
      </w:r>
      <w:r w:rsidR="002471CC" w:rsidRPr="00D8253A">
        <w:rPr>
          <w:rFonts w:ascii="Verdana" w:eastAsia="Verdana" w:hAnsi="Verdana" w:cs="Calibri"/>
          <w:sz w:val="20"/>
          <w:szCs w:val="20"/>
        </w:rPr>
        <w:t>cel</w:t>
      </w:r>
      <w:r w:rsidR="004762AF" w:rsidRPr="00D8253A">
        <w:rPr>
          <w:rFonts w:ascii="Verdana" w:eastAsia="Verdana" w:hAnsi="Verdana" w:cs="Calibri"/>
          <w:sz w:val="20"/>
          <w:szCs w:val="20"/>
        </w:rPr>
        <w:t>u</w:t>
      </w:r>
      <w:r w:rsidR="0082509F" w:rsidRPr="00D8253A">
        <w:rPr>
          <w:rFonts w:ascii="Verdana" w:eastAsia="Verdana" w:hAnsi="Verdana" w:cs="Calibri"/>
          <w:sz w:val="20"/>
          <w:szCs w:val="20"/>
        </w:rPr>
        <w:t xml:space="preserve"> dochodzenia należności</w:t>
      </w:r>
      <w:r w:rsidR="005D36EC" w:rsidRPr="00D8253A">
        <w:rPr>
          <w:rFonts w:ascii="Verdana" w:eastAsia="Verdana" w:hAnsi="Verdana" w:cs="Calibri"/>
          <w:sz w:val="20"/>
          <w:szCs w:val="20"/>
        </w:rPr>
        <w:t xml:space="preserve">, </w:t>
      </w:r>
      <w:r w:rsidRPr="00D8253A">
        <w:rPr>
          <w:rFonts w:ascii="Verdana" w:eastAsia="Verdana" w:hAnsi="Verdana" w:cs="Calibri"/>
          <w:sz w:val="20"/>
          <w:szCs w:val="20"/>
        </w:rPr>
        <w:t xml:space="preserve">wstąpieniem na drogę sądową </w:t>
      </w:r>
      <w:r w:rsidR="005314A9" w:rsidRPr="00D8253A">
        <w:rPr>
          <w:rFonts w:ascii="Verdana" w:eastAsia="Verdana" w:hAnsi="Verdana" w:cs="Calibri"/>
          <w:sz w:val="20"/>
          <w:szCs w:val="20"/>
        </w:rPr>
        <w:t>lub</w:t>
      </w:r>
      <w:r w:rsidRPr="00D8253A">
        <w:rPr>
          <w:rFonts w:ascii="Verdana" w:eastAsia="Verdana" w:hAnsi="Verdana" w:cs="Calibri"/>
          <w:sz w:val="20"/>
          <w:szCs w:val="20"/>
        </w:rPr>
        <w:t xml:space="preserve"> dokonanie</w:t>
      </w:r>
      <w:r w:rsidR="005F354E" w:rsidRPr="00D8253A">
        <w:rPr>
          <w:rFonts w:ascii="Verdana" w:eastAsia="Verdana" w:hAnsi="Verdana" w:cs="Calibri"/>
          <w:sz w:val="20"/>
          <w:szCs w:val="20"/>
        </w:rPr>
        <w:t>m</w:t>
      </w:r>
      <w:r w:rsidRPr="00D8253A">
        <w:rPr>
          <w:rFonts w:ascii="Verdana" w:eastAsia="Verdana" w:hAnsi="Verdana" w:cs="Calibri"/>
          <w:sz w:val="20"/>
          <w:szCs w:val="20"/>
        </w:rPr>
        <w:t xml:space="preserve"> wpisu do</w:t>
      </w:r>
      <w:r w:rsidR="00144925" w:rsidRPr="00D8253A">
        <w:rPr>
          <w:rFonts w:ascii="Verdana" w:eastAsia="Verdana" w:hAnsi="Verdana" w:cs="Calibri"/>
          <w:sz w:val="20"/>
          <w:szCs w:val="20"/>
        </w:rPr>
        <w:t xml:space="preserve"> biur informacji gospodarczej</w:t>
      </w:r>
      <w:r w:rsidR="005D36EC" w:rsidRPr="00D8253A">
        <w:rPr>
          <w:rFonts w:ascii="Verdana" w:eastAsia="Verdana" w:hAnsi="Verdana" w:cs="Calibri"/>
          <w:sz w:val="20"/>
          <w:szCs w:val="20"/>
        </w:rPr>
        <w:t>.</w:t>
      </w:r>
      <w:r w:rsidR="003260E9" w:rsidRPr="00D8253A">
        <w:rPr>
          <w:rFonts w:ascii="Verdana" w:eastAsia="Verdana" w:hAnsi="Verdana" w:cs="Calibri"/>
          <w:sz w:val="20"/>
          <w:szCs w:val="20"/>
        </w:rPr>
        <w:t xml:space="preserve"> </w:t>
      </w:r>
      <w:r w:rsidR="007D6F47" w:rsidRPr="00D8253A">
        <w:rPr>
          <w:rFonts w:ascii="Verdana" w:eastAsia="Verdana" w:hAnsi="Verdana" w:cs="Calibri"/>
          <w:sz w:val="20"/>
          <w:szCs w:val="20"/>
        </w:rPr>
        <w:t xml:space="preserve">Ponadto może skutkować ograniczeniem lub odebraniem prawa do korzystania z usług SBI. </w:t>
      </w:r>
    </w:p>
    <w:p w14:paraId="1A9B754F" w14:textId="77777777" w:rsidR="00AE0CFE" w:rsidRPr="00334E1A" w:rsidRDefault="00AE0CFE" w:rsidP="00AE0CFE">
      <w:pPr>
        <w:pStyle w:val="Akapitzlist"/>
        <w:spacing w:after="0"/>
        <w:ind w:left="284"/>
        <w:contextualSpacing w:val="0"/>
        <w:rPr>
          <w:rFonts w:ascii="Verdana" w:eastAsia="Verdana" w:hAnsi="Verdana" w:cs="Calibri"/>
          <w:sz w:val="20"/>
          <w:szCs w:val="20"/>
        </w:rPr>
      </w:pPr>
    </w:p>
    <w:p w14:paraId="78D74FBE" w14:textId="166E47A3" w:rsidR="00791135" w:rsidRPr="00334E1A" w:rsidRDefault="00286ADE" w:rsidP="000742F3">
      <w:pPr>
        <w:pStyle w:val="Nagwek2"/>
      </w:pPr>
      <w:r w:rsidRPr="00334E1A">
        <w:t xml:space="preserve">Rozdział </w:t>
      </w:r>
      <w:r w:rsidR="00791135" w:rsidRPr="00334E1A">
        <w:t>V</w:t>
      </w:r>
      <w:r w:rsidR="00C52454" w:rsidRPr="00334E1A">
        <w:t>I</w:t>
      </w:r>
      <w:r w:rsidR="00F97372" w:rsidRPr="00334E1A">
        <w:t>I</w:t>
      </w:r>
      <w:r w:rsidR="00791135" w:rsidRPr="00334E1A">
        <w:t xml:space="preserve"> Postanowienia końcowe</w:t>
      </w:r>
      <w:r w:rsidRPr="00334E1A">
        <w:t xml:space="preserve"> </w:t>
      </w:r>
    </w:p>
    <w:p w14:paraId="375700F9" w14:textId="65D7E420" w:rsidR="00286ADE" w:rsidRPr="00334E1A" w:rsidRDefault="00286ADE" w:rsidP="0076683B">
      <w:pPr>
        <w:pStyle w:val="Nagwek3"/>
      </w:pPr>
      <w:r w:rsidRPr="00334E1A">
        <w:t>§</w:t>
      </w:r>
      <w:r w:rsidR="00347AC7">
        <w:t xml:space="preserve"> </w:t>
      </w:r>
      <w:r w:rsidRPr="00334E1A">
        <w:t>1</w:t>
      </w:r>
      <w:r w:rsidR="00A7028C">
        <w:t>5</w:t>
      </w:r>
      <w:r w:rsidRPr="00334E1A">
        <w:t>. Postanowienia końcowe</w:t>
      </w:r>
    </w:p>
    <w:p w14:paraId="1B7AE731" w14:textId="47625661" w:rsidR="00286ADE" w:rsidRPr="00EE17BD" w:rsidRDefault="00FE38C7" w:rsidP="008D26FE">
      <w:pPr>
        <w:spacing w:after="0"/>
        <w:ind w:left="567" w:hanging="283"/>
        <w:rPr>
          <w:rFonts w:ascii="Verdana" w:eastAsia="Verdana" w:hAnsi="Verdana" w:cs="Calibri"/>
          <w:color w:val="000000" w:themeColor="text1"/>
          <w:sz w:val="20"/>
          <w:szCs w:val="20"/>
        </w:rPr>
      </w:pPr>
      <w:r>
        <w:rPr>
          <w:rFonts w:ascii="Verdana" w:eastAsia="Verdana" w:hAnsi="Verdana" w:cs="Calibri"/>
          <w:color w:val="000000" w:themeColor="text1"/>
          <w:sz w:val="20"/>
          <w:szCs w:val="20"/>
        </w:rPr>
        <w:t xml:space="preserve">1. </w:t>
      </w:r>
      <w:r w:rsidR="00286ADE" w:rsidRPr="00EE17BD">
        <w:rPr>
          <w:rFonts w:ascii="Verdana" w:eastAsia="Verdana" w:hAnsi="Verdana" w:cs="Calibri"/>
          <w:color w:val="000000" w:themeColor="text1"/>
          <w:sz w:val="20"/>
          <w:szCs w:val="20"/>
        </w:rPr>
        <w:t xml:space="preserve">Uwagi i zastrzeżenia dotyczące udostępniania </w:t>
      </w:r>
      <w:r w:rsidR="00E928B3" w:rsidRPr="00EE17BD">
        <w:rPr>
          <w:rFonts w:ascii="Verdana" w:eastAsia="Verdana" w:hAnsi="Verdana" w:cs="Calibri"/>
          <w:color w:val="000000" w:themeColor="text1"/>
          <w:sz w:val="20"/>
          <w:szCs w:val="20"/>
        </w:rPr>
        <w:t>materiałów</w:t>
      </w:r>
      <w:r w:rsidR="00CF001F" w:rsidRPr="00EE17BD">
        <w:rPr>
          <w:rFonts w:ascii="Verdana" w:eastAsia="Verdana" w:hAnsi="Verdana" w:cs="Calibri"/>
          <w:color w:val="000000" w:themeColor="text1"/>
          <w:sz w:val="20"/>
          <w:szCs w:val="20"/>
        </w:rPr>
        <w:t xml:space="preserve"> bibliotecznych</w:t>
      </w:r>
      <w:r w:rsidR="00E928B3" w:rsidRPr="00EE17BD">
        <w:rPr>
          <w:rFonts w:ascii="Verdana" w:eastAsia="Verdana" w:hAnsi="Verdana" w:cs="Calibri"/>
          <w:color w:val="000000" w:themeColor="text1"/>
          <w:sz w:val="20"/>
          <w:szCs w:val="20"/>
        </w:rPr>
        <w:t xml:space="preserve"> </w:t>
      </w:r>
      <w:r w:rsidR="00286ADE" w:rsidRPr="00EE17BD">
        <w:rPr>
          <w:rFonts w:ascii="Verdana" w:eastAsia="Verdana" w:hAnsi="Verdana" w:cs="Calibri"/>
          <w:color w:val="000000" w:themeColor="text1"/>
          <w:sz w:val="20"/>
          <w:szCs w:val="20"/>
        </w:rPr>
        <w:t>można zgłaszać bibliotekarzom, kierownikom oddziałów lub dyrekcji</w:t>
      </w:r>
      <w:r w:rsidR="00313D1D" w:rsidRPr="00EE17BD">
        <w:rPr>
          <w:rFonts w:ascii="Verdana" w:eastAsia="Verdana" w:hAnsi="Verdana" w:cs="Calibri"/>
          <w:color w:val="000000" w:themeColor="text1"/>
          <w:sz w:val="20"/>
          <w:szCs w:val="20"/>
        </w:rPr>
        <w:t xml:space="preserve"> BUWr</w:t>
      </w:r>
      <w:r w:rsidR="00286ADE" w:rsidRPr="00EE17BD">
        <w:rPr>
          <w:rFonts w:ascii="Verdana" w:eastAsia="Verdana" w:hAnsi="Verdana" w:cs="Calibri"/>
          <w:color w:val="000000" w:themeColor="text1"/>
          <w:sz w:val="20"/>
          <w:szCs w:val="20"/>
        </w:rPr>
        <w:t>.</w:t>
      </w:r>
    </w:p>
    <w:p w14:paraId="276A7AA7" w14:textId="1E02DB1B" w:rsidR="00286ADE" w:rsidRDefault="00286ADE" w:rsidP="008462EC">
      <w:pPr>
        <w:pStyle w:val="Akapitzlist"/>
        <w:spacing w:after="0"/>
        <w:ind w:left="567"/>
        <w:contextualSpacing w:val="0"/>
        <w:rPr>
          <w:rFonts w:ascii="Segoe UI" w:eastAsia="Segoe UI" w:hAnsi="Segoe UI" w:cs="Segoe UI"/>
          <w:sz w:val="21"/>
          <w:szCs w:val="21"/>
        </w:rPr>
      </w:pPr>
    </w:p>
    <w:p w14:paraId="086332EC" w14:textId="6BE8F631" w:rsidR="00410449" w:rsidRPr="00334E1A" w:rsidRDefault="00410449" w:rsidP="00410449">
      <w:pPr>
        <w:spacing w:after="0"/>
        <w:ind w:left="4536"/>
        <w:rPr>
          <w:rFonts w:ascii="Verdana" w:hAnsi="Verdana" w:cs="Calibri"/>
          <w:sz w:val="20"/>
          <w:szCs w:val="20"/>
        </w:rPr>
      </w:pPr>
      <w:r w:rsidRPr="00334E1A">
        <w:rPr>
          <w:rFonts w:ascii="Verdana" w:hAnsi="Verdana" w:cs="Calibri"/>
          <w:sz w:val="20"/>
          <w:szCs w:val="20"/>
        </w:rPr>
        <w:lastRenderedPageBreak/>
        <w:t xml:space="preserve">Załącznik </w:t>
      </w:r>
      <w:r w:rsidR="00CA4D1D">
        <w:rPr>
          <w:rFonts w:ascii="Verdana" w:hAnsi="Verdana" w:cs="Calibri"/>
          <w:sz w:val="20"/>
          <w:szCs w:val="20"/>
        </w:rPr>
        <w:t>N</w:t>
      </w:r>
      <w:r w:rsidRPr="00334E1A">
        <w:rPr>
          <w:rFonts w:ascii="Verdana" w:hAnsi="Verdana" w:cs="Calibri"/>
          <w:sz w:val="20"/>
          <w:szCs w:val="20"/>
        </w:rPr>
        <w:t xml:space="preserve">r </w:t>
      </w:r>
      <w:r>
        <w:rPr>
          <w:rFonts w:ascii="Verdana" w:hAnsi="Verdana" w:cs="Calibri"/>
          <w:sz w:val="20"/>
          <w:szCs w:val="20"/>
        </w:rPr>
        <w:t>1</w:t>
      </w:r>
      <w:r w:rsidRPr="00334E1A">
        <w:rPr>
          <w:rFonts w:ascii="Verdana" w:hAnsi="Verdana" w:cs="Calibri"/>
          <w:sz w:val="20"/>
          <w:szCs w:val="20"/>
        </w:rPr>
        <w:t xml:space="preserve"> </w:t>
      </w:r>
    </w:p>
    <w:p w14:paraId="60A54F70" w14:textId="58F38966" w:rsidR="00410449" w:rsidRDefault="00410449" w:rsidP="00410449">
      <w:pPr>
        <w:spacing w:after="0"/>
        <w:ind w:left="4536"/>
        <w:rPr>
          <w:rFonts w:ascii="Verdana" w:hAnsi="Verdana" w:cs="Calibri"/>
          <w:sz w:val="20"/>
          <w:szCs w:val="20"/>
        </w:rPr>
      </w:pPr>
      <w:r w:rsidRPr="00334E1A">
        <w:rPr>
          <w:rFonts w:ascii="Verdana" w:hAnsi="Verdana" w:cs="Calibri"/>
          <w:sz w:val="20"/>
          <w:szCs w:val="20"/>
        </w:rPr>
        <w:t xml:space="preserve">do Regulaminu udostępniania materiałów bibliotecznych systemu biblioteczno-informacyjnego </w:t>
      </w:r>
      <w:r w:rsidR="006721CD">
        <w:rPr>
          <w:rFonts w:ascii="Verdana" w:hAnsi="Verdana" w:cs="Calibri"/>
          <w:sz w:val="20"/>
          <w:szCs w:val="20"/>
        </w:rPr>
        <w:t xml:space="preserve">Uniwersytetu Wrocławskiego  </w:t>
      </w:r>
    </w:p>
    <w:p w14:paraId="3B909BA9" w14:textId="77777777" w:rsidR="006F755C" w:rsidRDefault="006F755C" w:rsidP="00410449">
      <w:pPr>
        <w:spacing w:after="0"/>
        <w:ind w:left="4536"/>
        <w:rPr>
          <w:rFonts w:ascii="Verdana" w:hAnsi="Verdana" w:cs="Calibri"/>
          <w:sz w:val="20"/>
          <w:szCs w:val="20"/>
        </w:rPr>
      </w:pPr>
    </w:p>
    <w:p w14:paraId="18006EB7" w14:textId="77777777" w:rsidR="006F755C" w:rsidRPr="00334E1A" w:rsidRDefault="006F755C" w:rsidP="00410449">
      <w:pPr>
        <w:spacing w:after="0"/>
        <w:ind w:left="4536"/>
        <w:rPr>
          <w:rFonts w:ascii="Verdana" w:hAnsi="Verdana" w:cs="Calibri"/>
          <w:sz w:val="20"/>
          <w:szCs w:val="20"/>
        </w:rPr>
      </w:pPr>
    </w:p>
    <w:p w14:paraId="40E5755F" w14:textId="37D02CD4" w:rsidR="00410449" w:rsidRPr="00334E1A" w:rsidRDefault="00410449" w:rsidP="00410449">
      <w:pPr>
        <w:pStyle w:val="Nagwek1"/>
        <w:jc w:val="center"/>
        <w:rPr>
          <w:rFonts w:ascii="Verdana" w:eastAsia="Verdana" w:hAnsi="Verdana" w:cs="Calibri"/>
          <w:b/>
          <w:bCs/>
          <w:color w:val="auto"/>
          <w:sz w:val="20"/>
          <w:szCs w:val="20"/>
        </w:rPr>
      </w:pPr>
      <w:r w:rsidRPr="00334E1A">
        <w:rPr>
          <w:rFonts w:ascii="Verdana" w:eastAsia="Verdana" w:hAnsi="Verdana" w:cs="Calibri"/>
          <w:b/>
          <w:bCs/>
          <w:color w:val="auto"/>
          <w:sz w:val="20"/>
          <w:szCs w:val="20"/>
        </w:rPr>
        <w:t xml:space="preserve">Regulamin udostępniania materiałów bibliotecznych </w:t>
      </w:r>
      <w:r w:rsidRPr="00334E1A">
        <w:rPr>
          <w:rFonts w:ascii="Verdana" w:eastAsia="Verdana" w:hAnsi="Verdana" w:cs="Calibri"/>
          <w:b/>
          <w:bCs/>
          <w:color w:val="auto"/>
          <w:sz w:val="20"/>
          <w:szCs w:val="20"/>
        </w:rPr>
        <w:br/>
        <w:t>Biblioteki Uniwersyteckiej we Wrocławiu</w:t>
      </w:r>
    </w:p>
    <w:p w14:paraId="3DD496C0" w14:textId="77777777" w:rsidR="00410449" w:rsidRPr="00334E1A" w:rsidRDefault="00410449" w:rsidP="00410449">
      <w:pPr>
        <w:spacing w:after="120"/>
        <w:ind w:left="142"/>
        <w:rPr>
          <w:rFonts w:ascii="Verdana" w:eastAsia="Verdana" w:hAnsi="Verdana" w:cs="Calibri"/>
          <w:b/>
          <w:bCs/>
          <w:sz w:val="20"/>
          <w:szCs w:val="20"/>
          <w:lang w:eastAsia="pl-PL"/>
        </w:rPr>
      </w:pPr>
    </w:p>
    <w:p w14:paraId="1FA82A67" w14:textId="77777777" w:rsidR="00410449" w:rsidRPr="00334E1A" w:rsidRDefault="00410449" w:rsidP="00410449">
      <w:pPr>
        <w:spacing w:after="120"/>
        <w:ind w:left="142"/>
        <w:rPr>
          <w:rFonts w:ascii="Verdana" w:eastAsia="Verdana" w:hAnsi="Verdana" w:cs="Calibri"/>
          <w:b/>
          <w:bCs/>
          <w:sz w:val="20"/>
          <w:szCs w:val="20"/>
          <w:lang w:eastAsia="pl-PL"/>
        </w:rPr>
      </w:pPr>
      <w:r w:rsidRPr="00334E1A">
        <w:rPr>
          <w:rFonts w:ascii="Verdana" w:eastAsia="Verdana" w:hAnsi="Verdana" w:cs="Calibri"/>
          <w:b/>
          <w:bCs/>
          <w:sz w:val="20"/>
          <w:szCs w:val="20"/>
          <w:lang w:eastAsia="pl-PL"/>
        </w:rPr>
        <w:t>Spis treści</w:t>
      </w:r>
    </w:p>
    <w:p w14:paraId="116F856A" w14:textId="77777777" w:rsidR="00410449" w:rsidRPr="00334E1A" w:rsidRDefault="00410449" w:rsidP="00410449">
      <w:pPr>
        <w:pStyle w:val="Bezodstpw"/>
        <w:tabs>
          <w:tab w:val="left" w:pos="1418"/>
        </w:tabs>
        <w:spacing w:after="120"/>
        <w:ind w:left="142" w:right="-11"/>
        <w:jc w:val="left"/>
        <w:rPr>
          <w:rFonts w:ascii="Verdana" w:eastAsia="Verdana" w:hAnsi="Verdana" w:cs="Calibri"/>
          <w:sz w:val="20"/>
          <w:szCs w:val="20"/>
        </w:rPr>
      </w:pPr>
      <w:hyperlink r:id="rId9" w:anchor="rozdz1">
        <w:r w:rsidRPr="00334E1A">
          <w:rPr>
            <w:rFonts w:ascii="Verdana" w:eastAsia="Verdana" w:hAnsi="Verdana" w:cs="Calibri"/>
            <w:b/>
            <w:bCs/>
            <w:sz w:val="20"/>
            <w:szCs w:val="20"/>
          </w:rPr>
          <w:t>Rozdział I</w:t>
        </w:r>
        <w:r w:rsidRPr="00334E1A">
          <w:rPr>
            <w:rFonts w:ascii="Verdana" w:hAnsi="Verdana" w:cs="Calibri"/>
            <w:sz w:val="20"/>
            <w:szCs w:val="20"/>
          </w:rPr>
          <w:tab/>
        </w:r>
        <w:r w:rsidRPr="00334E1A">
          <w:rPr>
            <w:rFonts w:ascii="Verdana" w:eastAsia="Verdana" w:hAnsi="Verdana" w:cs="Calibri"/>
            <w:sz w:val="20"/>
            <w:szCs w:val="20"/>
          </w:rPr>
          <w:t>Postanowienia ogólne</w:t>
        </w:r>
      </w:hyperlink>
      <w:r w:rsidRPr="00334E1A">
        <w:rPr>
          <w:rFonts w:ascii="Verdana" w:eastAsia="Verdana" w:hAnsi="Verdana" w:cs="Calibri"/>
          <w:sz w:val="20"/>
          <w:szCs w:val="20"/>
        </w:rPr>
        <w:t xml:space="preserve"> </w:t>
      </w:r>
    </w:p>
    <w:p w14:paraId="7E5DFEBB" w14:textId="4AD5E5BC" w:rsidR="00410449" w:rsidRPr="00334E1A" w:rsidRDefault="00410449" w:rsidP="00410449">
      <w:pPr>
        <w:pStyle w:val="Bezodstpw"/>
        <w:tabs>
          <w:tab w:val="left" w:pos="1418"/>
        </w:tabs>
        <w:spacing w:after="120"/>
        <w:ind w:left="142" w:right="-11"/>
        <w:jc w:val="left"/>
        <w:rPr>
          <w:rFonts w:ascii="Verdana" w:eastAsia="Verdana" w:hAnsi="Verdana" w:cs="Calibri"/>
          <w:sz w:val="20"/>
          <w:szCs w:val="20"/>
        </w:rPr>
      </w:pPr>
      <w:hyperlink r:id="rId10" w:anchor="rozdz2">
        <w:r w:rsidRPr="00334E1A">
          <w:rPr>
            <w:rFonts w:ascii="Verdana" w:eastAsia="Verdana" w:hAnsi="Verdana" w:cs="Calibri"/>
            <w:b/>
            <w:bCs/>
            <w:sz w:val="20"/>
            <w:szCs w:val="20"/>
          </w:rPr>
          <w:t>Rozdział II</w:t>
        </w:r>
        <w:r w:rsidRPr="00334E1A">
          <w:rPr>
            <w:rFonts w:ascii="Verdana" w:hAnsi="Verdana" w:cs="Calibri"/>
            <w:sz w:val="20"/>
            <w:szCs w:val="20"/>
          </w:rPr>
          <w:tab/>
        </w:r>
        <w:r w:rsidRPr="00334E1A">
          <w:rPr>
            <w:rFonts w:ascii="Verdana" w:eastAsia="Verdana" w:hAnsi="Verdana" w:cs="Calibri"/>
            <w:sz w:val="20"/>
            <w:szCs w:val="20"/>
          </w:rPr>
          <w:t xml:space="preserve">Udostępnianie </w:t>
        </w:r>
        <w:r w:rsidR="00B03EAC">
          <w:rPr>
            <w:rFonts w:ascii="Verdana" w:eastAsia="Verdana" w:hAnsi="Verdana" w:cs="Calibri"/>
            <w:sz w:val="20"/>
            <w:szCs w:val="20"/>
          </w:rPr>
          <w:t>materiałów</w:t>
        </w:r>
        <w:r w:rsidR="008B1859">
          <w:rPr>
            <w:rFonts w:ascii="Verdana" w:eastAsia="Verdana" w:hAnsi="Verdana" w:cs="Calibri"/>
            <w:sz w:val="20"/>
            <w:szCs w:val="20"/>
          </w:rPr>
          <w:t xml:space="preserve"> bibliotecznych</w:t>
        </w:r>
        <w:r w:rsidRPr="00334E1A">
          <w:rPr>
            <w:rFonts w:ascii="Verdana" w:eastAsia="Verdana" w:hAnsi="Verdana" w:cs="Calibri"/>
            <w:sz w:val="20"/>
            <w:szCs w:val="20"/>
          </w:rPr>
          <w:t xml:space="preserve"> na miejscu</w:t>
        </w:r>
      </w:hyperlink>
    </w:p>
    <w:p w14:paraId="77025A38" w14:textId="77777777" w:rsidR="00410449" w:rsidRPr="00334E1A" w:rsidRDefault="00410449" w:rsidP="00410449">
      <w:pPr>
        <w:pStyle w:val="Bezodstpw"/>
        <w:ind w:left="1418" w:right="-11"/>
        <w:jc w:val="left"/>
        <w:rPr>
          <w:rFonts w:ascii="Verdana" w:hAnsi="Verdana" w:cs="Calibri"/>
          <w:sz w:val="20"/>
          <w:szCs w:val="20"/>
        </w:rPr>
      </w:pPr>
      <w:hyperlink r:id="rId11" w:anchor="rozdz21">
        <w:r w:rsidRPr="00334E1A">
          <w:rPr>
            <w:rFonts w:ascii="Verdana" w:eastAsia="Verdana" w:hAnsi="Verdana" w:cs="Calibri"/>
            <w:sz w:val="20"/>
            <w:szCs w:val="20"/>
          </w:rPr>
          <w:t xml:space="preserve">1. Zasady ogólne </w:t>
        </w:r>
      </w:hyperlink>
    </w:p>
    <w:p w14:paraId="304C1426" w14:textId="77777777" w:rsidR="00410449" w:rsidRPr="00334E1A" w:rsidRDefault="00410449" w:rsidP="00410449">
      <w:pPr>
        <w:pStyle w:val="Bezodstpw"/>
        <w:ind w:left="1418" w:right="-11"/>
        <w:jc w:val="left"/>
        <w:rPr>
          <w:rFonts w:ascii="Verdana" w:hAnsi="Verdana" w:cs="Calibri"/>
          <w:sz w:val="20"/>
          <w:szCs w:val="20"/>
        </w:rPr>
      </w:pPr>
      <w:hyperlink r:id="rId12" w:anchor="rozdz22">
        <w:r w:rsidRPr="00334E1A">
          <w:rPr>
            <w:rFonts w:ascii="Verdana" w:eastAsia="Verdana" w:hAnsi="Verdana" w:cs="Calibri"/>
            <w:sz w:val="20"/>
            <w:szCs w:val="20"/>
          </w:rPr>
          <w:t xml:space="preserve">2. Czytelnia Główna </w:t>
        </w:r>
      </w:hyperlink>
    </w:p>
    <w:p w14:paraId="71ADCEBE" w14:textId="77777777" w:rsidR="00410449" w:rsidRPr="00334E1A" w:rsidRDefault="00410449" w:rsidP="00410449">
      <w:pPr>
        <w:pStyle w:val="Bezodstpw"/>
        <w:ind w:left="1418" w:right="-11"/>
        <w:jc w:val="left"/>
        <w:rPr>
          <w:rFonts w:ascii="Verdana" w:hAnsi="Verdana" w:cs="Calibri"/>
          <w:sz w:val="20"/>
          <w:szCs w:val="20"/>
        </w:rPr>
      </w:pPr>
      <w:r w:rsidRPr="00334E1A">
        <w:rPr>
          <w:rFonts w:ascii="Verdana" w:eastAsia="Verdana" w:hAnsi="Verdana" w:cs="Calibri"/>
          <w:sz w:val="20"/>
          <w:szCs w:val="20"/>
        </w:rPr>
        <w:t xml:space="preserve">3. </w:t>
      </w:r>
      <w:hyperlink r:id="rId13" w:anchor="rozdz23a">
        <w:r w:rsidRPr="00334E1A">
          <w:rPr>
            <w:rFonts w:ascii="Verdana" w:eastAsia="Verdana" w:hAnsi="Verdana" w:cs="Calibri"/>
            <w:sz w:val="20"/>
            <w:szCs w:val="20"/>
          </w:rPr>
          <w:t>Czytelnia Śląska</w:t>
        </w:r>
      </w:hyperlink>
    </w:p>
    <w:p w14:paraId="33E1402B" w14:textId="77777777" w:rsidR="00410449" w:rsidRPr="00334E1A" w:rsidRDefault="00410449" w:rsidP="00410449">
      <w:pPr>
        <w:pStyle w:val="Bezodstpw"/>
        <w:ind w:left="1418" w:right="-11"/>
        <w:jc w:val="left"/>
        <w:rPr>
          <w:rFonts w:ascii="Verdana" w:eastAsia="Verdana" w:hAnsi="Verdana" w:cs="Calibri"/>
          <w:sz w:val="20"/>
          <w:szCs w:val="20"/>
          <w:lang w:eastAsia="pl-PL"/>
        </w:rPr>
      </w:pPr>
      <w:r w:rsidRPr="00334E1A">
        <w:rPr>
          <w:rFonts w:ascii="Verdana" w:eastAsia="Verdana" w:hAnsi="Verdana" w:cs="Calibri"/>
          <w:sz w:val="20"/>
          <w:szCs w:val="20"/>
        </w:rPr>
        <w:t>4. Czytelnia Zbiorów Specjalnych</w:t>
      </w:r>
    </w:p>
    <w:p w14:paraId="63676FE2" w14:textId="77777777" w:rsidR="00410449" w:rsidRPr="00334E1A" w:rsidRDefault="00410449" w:rsidP="00410449">
      <w:pPr>
        <w:pStyle w:val="Bezodstpw"/>
        <w:ind w:left="1418" w:right="-11"/>
        <w:jc w:val="left"/>
        <w:rPr>
          <w:rFonts w:ascii="Verdana" w:eastAsia="Verdana" w:hAnsi="Verdana" w:cs="Calibri"/>
          <w:sz w:val="20"/>
          <w:szCs w:val="20"/>
          <w:lang w:eastAsia="pl-PL"/>
        </w:rPr>
      </w:pPr>
      <w:r w:rsidRPr="00334E1A">
        <w:rPr>
          <w:rFonts w:ascii="Verdana" w:eastAsia="Verdana" w:hAnsi="Verdana" w:cs="Calibri"/>
          <w:sz w:val="20"/>
          <w:szCs w:val="20"/>
        </w:rPr>
        <w:t>5. Informatorium</w:t>
      </w:r>
    </w:p>
    <w:p w14:paraId="123C2F22" w14:textId="77777777" w:rsidR="00410449" w:rsidRPr="00334E1A" w:rsidRDefault="00410449" w:rsidP="00410449">
      <w:pPr>
        <w:pStyle w:val="Bezodstpw"/>
        <w:spacing w:after="120"/>
        <w:ind w:left="1418" w:right="-11"/>
        <w:jc w:val="left"/>
        <w:rPr>
          <w:rFonts w:ascii="Verdana" w:eastAsia="Verdana" w:hAnsi="Verdana" w:cs="Calibri"/>
          <w:sz w:val="20"/>
          <w:szCs w:val="20"/>
        </w:rPr>
      </w:pPr>
      <w:r w:rsidRPr="00334E1A">
        <w:rPr>
          <w:rFonts w:ascii="Verdana" w:eastAsia="Verdana" w:hAnsi="Verdana" w:cs="Calibri"/>
          <w:sz w:val="20"/>
          <w:szCs w:val="20"/>
        </w:rPr>
        <w:t>6. Biblioteka Austriacka</w:t>
      </w:r>
    </w:p>
    <w:p w14:paraId="29E8F2C3" w14:textId="77777777" w:rsidR="00410449" w:rsidRPr="00334E1A" w:rsidRDefault="00410449" w:rsidP="00410449">
      <w:pPr>
        <w:tabs>
          <w:tab w:val="left" w:pos="1418"/>
        </w:tabs>
        <w:spacing w:after="120"/>
        <w:ind w:left="142" w:right="-11"/>
        <w:jc w:val="left"/>
        <w:rPr>
          <w:rFonts w:ascii="Verdana" w:eastAsia="Verdana" w:hAnsi="Verdana" w:cs="Calibri"/>
          <w:sz w:val="20"/>
          <w:szCs w:val="20"/>
          <w:lang w:eastAsia="pl-PL"/>
        </w:rPr>
      </w:pPr>
      <w:r w:rsidRPr="00334E1A">
        <w:rPr>
          <w:rFonts w:ascii="Verdana" w:eastAsia="Verdana" w:hAnsi="Verdana" w:cs="Calibri"/>
          <w:b/>
          <w:bCs/>
          <w:sz w:val="20"/>
          <w:szCs w:val="20"/>
          <w:lang w:eastAsia="pl-PL"/>
        </w:rPr>
        <w:t>Rozdział III</w:t>
      </w:r>
      <w:r w:rsidRPr="00334E1A">
        <w:rPr>
          <w:rFonts w:ascii="Verdana" w:eastAsia="Verdana" w:hAnsi="Verdana" w:cs="Calibri"/>
          <w:sz w:val="20"/>
          <w:szCs w:val="20"/>
          <w:lang w:eastAsia="pl-PL"/>
        </w:rPr>
        <w:t xml:space="preserve"> Wolny Dostęp</w:t>
      </w:r>
    </w:p>
    <w:p w14:paraId="68B5DA49" w14:textId="77777777" w:rsidR="00410449" w:rsidRPr="00334E1A" w:rsidRDefault="00410449" w:rsidP="00410449">
      <w:pPr>
        <w:tabs>
          <w:tab w:val="left" w:pos="1418"/>
        </w:tabs>
        <w:spacing w:after="120"/>
        <w:ind w:left="142" w:right="-11"/>
        <w:jc w:val="left"/>
        <w:rPr>
          <w:rFonts w:ascii="Verdana" w:eastAsia="Verdana" w:hAnsi="Verdana" w:cs="Calibri"/>
          <w:sz w:val="20"/>
          <w:szCs w:val="20"/>
          <w:lang w:eastAsia="pl-PL"/>
        </w:rPr>
      </w:pPr>
      <w:hyperlink r:id="rId14" w:anchor="rozdz3">
        <w:r w:rsidRPr="00334E1A">
          <w:rPr>
            <w:rFonts w:ascii="Verdana" w:eastAsia="Verdana" w:hAnsi="Verdana" w:cs="Calibri"/>
            <w:b/>
            <w:bCs/>
            <w:sz w:val="20"/>
            <w:szCs w:val="20"/>
            <w:lang w:eastAsia="pl-PL"/>
          </w:rPr>
          <w:t>Rozdział IV</w:t>
        </w:r>
        <w:r w:rsidRPr="00334E1A">
          <w:rPr>
            <w:rFonts w:ascii="Verdana" w:eastAsia="Verdana" w:hAnsi="Verdana" w:cs="Calibri"/>
            <w:b/>
            <w:bCs/>
            <w:sz w:val="20"/>
            <w:szCs w:val="20"/>
            <w:lang w:eastAsia="pl-PL"/>
          </w:rPr>
          <w:tab/>
        </w:r>
        <w:r>
          <w:rPr>
            <w:rFonts w:ascii="Verdana" w:eastAsia="Verdana" w:hAnsi="Verdana" w:cs="Calibri"/>
            <w:b/>
            <w:bCs/>
            <w:sz w:val="20"/>
            <w:szCs w:val="20"/>
            <w:lang w:eastAsia="pl-PL"/>
          </w:rPr>
          <w:t xml:space="preserve"> </w:t>
        </w:r>
        <w:r w:rsidRPr="00334E1A">
          <w:rPr>
            <w:rFonts w:ascii="Verdana" w:eastAsia="Verdana" w:hAnsi="Verdana" w:cs="Calibri"/>
            <w:sz w:val="20"/>
            <w:szCs w:val="20"/>
            <w:lang w:eastAsia="pl-PL"/>
          </w:rPr>
          <w:t>Wypożyczenia poza</w:t>
        </w:r>
      </w:hyperlink>
      <w:r w:rsidRPr="00334E1A">
        <w:rPr>
          <w:rFonts w:ascii="Verdana" w:eastAsia="Verdana" w:hAnsi="Verdana" w:cs="Calibri"/>
          <w:sz w:val="20"/>
          <w:szCs w:val="20"/>
        </w:rPr>
        <w:t xml:space="preserve"> BUWr</w:t>
      </w:r>
      <w:r w:rsidRPr="00334E1A">
        <w:rPr>
          <w:rFonts w:ascii="Verdana" w:eastAsia="Verdana" w:hAnsi="Verdana" w:cs="Calibri"/>
          <w:sz w:val="20"/>
          <w:szCs w:val="20"/>
          <w:lang w:eastAsia="pl-PL"/>
        </w:rPr>
        <w:t xml:space="preserve"> </w:t>
      </w:r>
    </w:p>
    <w:p w14:paraId="23840C3F" w14:textId="77777777" w:rsidR="00410449" w:rsidRPr="00334E1A" w:rsidRDefault="00410449" w:rsidP="00410449">
      <w:pPr>
        <w:tabs>
          <w:tab w:val="left" w:pos="1418"/>
        </w:tabs>
        <w:spacing w:after="120"/>
        <w:ind w:left="142" w:right="-11"/>
        <w:jc w:val="left"/>
        <w:rPr>
          <w:rFonts w:ascii="Verdana" w:eastAsia="Verdana" w:hAnsi="Verdana" w:cs="Calibri"/>
          <w:sz w:val="20"/>
          <w:szCs w:val="20"/>
          <w:lang w:eastAsia="pl-PL"/>
        </w:rPr>
      </w:pPr>
      <w:r w:rsidRPr="00334E1A">
        <w:rPr>
          <w:rFonts w:ascii="Verdana" w:eastAsia="Verdana" w:hAnsi="Verdana" w:cs="Calibri"/>
          <w:b/>
          <w:bCs/>
          <w:sz w:val="20"/>
          <w:szCs w:val="20"/>
          <w:lang w:eastAsia="pl-PL"/>
        </w:rPr>
        <w:t>Rozdział V</w:t>
      </w:r>
      <w:r w:rsidRPr="00334E1A">
        <w:rPr>
          <w:rFonts w:ascii="Verdana" w:eastAsia="Verdana" w:hAnsi="Verdana" w:cs="Calibri"/>
          <w:sz w:val="20"/>
          <w:szCs w:val="20"/>
          <w:lang w:eastAsia="pl-PL"/>
        </w:rPr>
        <w:tab/>
      </w:r>
      <w:r>
        <w:rPr>
          <w:rFonts w:ascii="Verdana" w:eastAsia="Verdana" w:hAnsi="Verdana" w:cs="Calibri"/>
          <w:sz w:val="20"/>
          <w:szCs w:val="20"/>
          <w:lang w:eastAsia="pl-PL"/>
        </w:rPr>
        <w:t xml:space="preserve"> </w:t>
      </w:r>
      <w:r w:rsidRPr="00334E1A">
        <w:rPr>
          <w:rFonts w:ascii="Verdana" w:eastAsia="Verdana" w:hAnsi="Verdana" w:cs="Calibri"/>
          <w:sz w:val="20"/>
          <w:szCs w:val="20"/>
          <w:lang w:eastAsia="pl-PL"/>
        </w:rPr>
        <w:t>Wypożyczenia służbowe</w:t>
      </w:r>
    </w:p>
    <w:p w14:paraId="1BD68BAE" w14:textId="77777777" w:rsidR="00410449" w:rsidRPr="00334E1A" w:rsidRDefault="00410449" w:rsidP="00410449">
      <w:pPr>
        <w:tabs>
          <w:tab w:val="left" w:pos="1418"/>
        </w:tabs>
        <w:spacing w:after="120"/>
        <w:ind w:left="142" w:right="-11"/>
        <w:jc w:val="left"/>
        <w:rPr>
          <w:rFonts w:ascii="Verdana" w:eastAsia="Verdana" w:hAnsi="Verdana" w:cs="Calibri"/>
          <w:sz w:val="20"/>
          <w:szCs w:val="20"/>
          <w:lang w:eastAsia="pl-PL"/>
        </w:rPr>
      </w:pPr>
      <w:r w:rsidRPr="00334E1A">
        <w:rPr>
          <w:rFonts w:ascii="Verdana" w:eastAsia="Verdana" w:hAnsi="Verdana" w:cs="Calibri"/>
          <w:b/>
          <w:bCs/>
          <w:sz w:val="20"/>
          <w:szCs w:val="20"/>
          <w:lang w:eastAsia="pl-PL"/>
        </w:rPr>
        <w:t>Rozdział VI</w:t>
      </w:r>
      <w:r w:rsidRPr="00334E1A">
        <w:rPr>
          <w:rFonts w:ascii="Verdana" w:eastAsia="Verdana" w:hAnsi="Verdana" w:cs="Calibri"/>
          <w:b/>
          <w:bCs/>
          <w:sz w:val="20"/>
          <w:szCs w:val="20"/>
          <w:lang w:eastAsia="pl-PL"/>
        </w:rPr>
        <w:tab/>
      </w:r>
      <w:r>
        <w:rPr>
          <w:rFonts w:ascii="Verdana" w:eastAsia="Verdana" w:hAnsi="Verdana" w:cs="Calibri"/>
          <w:b/>
          <w:bCs/>
          <w:sz w:val="20"/>
          <w:szCs w:val="20"/>
          <w:lang w:eastAsia="pl-PL"/>
        </w:rPr>
        <w:t xml:space="preserve"> </w:t>
      </w:r>
      <w:r w:rsidRPr="00334E1A">
        <w:rPr>
          <w:rFonts w:ascii="Verdana" w:eastAsia="Verdana" w:hAnsi="Verdana" w:cs="Calibri"/>
          <w:sz w:val="20"/>
          <w:szCs w:val="20"/>
          <w:lang w:eastAsia="pl-PL"/>
        </w:rPr>
        <w:t>Odpowiedzialność użytkownika i sankcje</w:t>
      </w:r>
    </w:p>
    <w:p w14:paraId="10B94DEF" w14:textId="77777777" w:rsidR="00410449" w:rsidRPr="00334E1A" w:rsidRDefault="00410449" w:rsidP="00410449">
      <w:pPr>
        <w:tabs>
          <w:tab w:val="left" w:pos="1418"/>
        </w:tabs>
        <w:spacing w:after="120"/>
        <w:ind w:left="142" w:right="-11"/>
        <w:jc w:val="left"/>
        <w:rPr>
          <w:rFonts w:ascii="Verdana" w:eastAsia="Verdana" w:hAnsi="Verdana" w:cs="Calibri"/>
          <w:sz w:val="20"/>
          <w:szCs w:val="20"/>
          <w:lang w:eastAsia="pl-PL"/>
        </w:rPr>
      </w:pPr>
      <w:r w:rsidRPr="00334E1A">
        <w:rPr>
          <w:rFonts w:ascii="Verdana" w:eastAsia="Verdana" w:hAnsi="Verdana" w:cs="Calibri"/>
          <w:b/>
          <w:bCs/>
          <w:sz w:val="20"/>
          <w:szCs w:val="20"/>
          <w:lang w:eastAsia="pl-PL"/>
        </w:rPr>
        <w:t>Rozdział VII</w:t>
      </w:r>
      <w:r w:rsidRPr="00334E1A">
        <w:rPr>
          <w:rFonts w:ascii="Verdana" w:eastAsia="Verdana" w:hAnsi="Verdana" w:cs="Calibri"/>
          <w:sz w:val="20"/>
          <w:szCs w:val="20"/>
          <w:lang w:eastAsia="pl-PL"/>
        </w:rPr>
        <w:t xml:space="preserve"> Postanowienia końcowe </w:t>
      </w:r>
    </w:p>
    <w:p w14:paraId="2FEF7463" w14:textId="77777777" w:rsidR="00410449" w:rsidRPr="00334E1A" w:rsidRDefault="00410449" w:rsidP="00410449">
      <w:pPr>
        <w:spacing w:after="120"/>
        <w:ind w:left="142" w:right="-11"/>
        <w:jc w:val="left"/>
        <w:rPr>
          <w:rFonts w:ascii="Verdana" w:eastAsia="Verdana" w:hAnsi="Verdana" w:cs="Calibri"/>
          <w:sz w:val="20"/>
          <w:szCs w:val="20"/>
          <w:lang w:eastAsia="pl-PL"/>
        </w:rPr>
      </w:pPr>
    </w:p>
    <w:p w14:paraId="1050B40A" w14:textId="77777777" w:rsidR="00410449" w:rsidRPr="00334E1A" w:rsidRDefault="00410449" w:rsidP="00410449">
      <w:pPr>
        <w:spacing w:after="120"/>
        <w:ind w:left="142" w:right="-11"/>
        <w:jc w:val="left"/>
        <w:rPr>
          <w:rFonts w:ascii="Verdana" w:eastAsia="Verdana" w:hAnsi="Verdana" w:cs="Calibri"/>
          <w:sz w:val="20"/>
          <w:szCs w:val="20"/>
        </w:rPr>
      </w:pPr>
      <w:r w:rsidRPr="00334E1A">
        <w:rPr>
          <w:rFonts w:ascii="Verdana" w:eastAsia="Verdana" w:hAnsi="Verdana" w:cs="Calibri"/>
          <w:b/>
          <w:bCs/>
          <w:sz w:val="20"/>
          <w:szCs w:val="20"/>
        </w:rPr>
        <w:t>Załączniki do Regulaminu</w:t>
      </w:r>
    </w:p>
    <w:p w14:paraId="03178E59" w14:textId="77777777" w:rsidR="00410449" w:rsidRPr="00334E1A" w:rsidRDefault="00410449" w:rsidP="00410449">
      <w:pPr>
        <w:spacing w:after="120"/>
        <w:ind w:left="1701" w:right="-12" w:hanging="1559"/>
        <w:jc w:val="left"/>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Deklaracja użytkownika </w:t>
      </w:r>
      <w:r w:rsidRPr="00405CF2">
        <w:rPr>
          <w:rFonts w:ascii="Verdana" w:eastAsia="Verdana" w:hAnsi="Verdana" w:cs="Calibri"/>
          <w:sz w:val="20"/>
          <w:szCs w:val="20"/>
          <w:lang w:eastAsia="pl-PL"/>
        </w:rPr>
        <w:t>zbiorów specjalnych</w:t>
      </w:r>
      <w:r w:rsidRPr="00334E1A">
        <w:rPr>
          <w:rFonts w:ascii="Verdana" w:eastAsia="Verdana" w:hAnsi="Verdana" w:cs="Calibri"/>
          <w:sz w:val="20"/>
          <w:szCs w:val="20"/>
          <w:lang w:eastAsia="pl-PL"/>
        </w:rPr>
        <w:t xml:space="preserve"> Biblioteki Uniwersyteckiej we Wrocławiu</w:t>
      </w:r>
    </w:p>
    <w:p w14:paraId="39BC8DFA" w14:textId="77777777" w:rsidR="00410449" w:rsidRPr="00334E1A" w:rsidRDefault="00410449" w:rsidP="00410449">
      <w:pPr>
        <w:jc w:val="center"/>
        <w:rPr>
          <w:rFonts w:ascii="Verdana" w:eastAsia="Verdana" w:hAnsi="Verdana" w:cs="Calibri"/>
          <w:b/>
          <w:color w:val="0F4761" w:themeColor="accent1" w:themeShade="BF"/>
          <w:sz w:val="20"/>
          <w:szCs w:val="20"/>
        </w:rPr>
      </w:pPr>
      <w:r w:rsidRPr="00334E1A">
        <w:rPr>
          <w:rFonts w:ascii="Verdana" w:hAnsi="Verdana" w:cs="Calibri"/>
          <w:sz w:val="20"/>
          <w:szCs w:val="20"/>
        </w:rPr>
        <w:br w:type="page"/>
      </w:r>
    </w:p>
    <w:p w14:paraId="119F78A8" w14:textId="77777777" w:rsidR="00410449" w:rsidRDefault="00410449" w:rsidP="000742F3">
      <w:pPr>
        <w:pStyle w:val="Nagwek2"/>
      </w:pPr>
      <w:r w:rsidRPr="00334E1A">
        <w:lastRenderedPageBreak/>
        <w:t xml:space="preserve">ROZDZIAŁ I POSTANOWIENIA OGÓLNE </w:t>
      </w:r>
    </w:p>
    <w:p w14:paraId="7D680B3A" w14:textId="77777777" w:rsidR="00AE0CFE" w:rsidRPr="00AE0CFE" w:rsidRDefault="00AE0CFE" w:rsidP="00AE0CFE"/>
    <w:p w14:paraId="27D392BA" w14:textId="7DE27430" w:rsidR="00D4330A" w:rsidRDefault="00D4330A" w:rsidP="00286105">
      <w:pPr>
        <w:spacing w:after="0"/>
        <w:ind w:firstLine="424"/>
        <w:rPr>
          <w:rFonts w:ascii="Verdana" w:hAnsi="Verdana"/>
          <w:sz w:val="20"/>
          <w:szCs w:val="20"/>
          <w:lang w:eastAsia="pl-PL"/>
        </w:rPr>
      </w:pPr>
      <w:r w:rsidRPr="00AE0CFE">
        <w:rPr>
          <w:rFonts w:ascii="Verdana" w:hAnsi="Verdana"/>
          <w:b/>
          <w:bCs/>
          <w:sz w:val="20"/>
          <w:szCs w:val="20"/>
          <w:lang w:eastAsia="pl-PL"/>
        </w:rPr>
        <w:t>§ 1.</w:t>
      </w:r>
      <w:r>
        <w:rPr>
          <w:rFonts w:ascii="Verdana" w:hAnsi="Verdana"/>
          <w:sz w:val="20"/>
          <w:szCs w:val="20"/>
          <w:lang w:eastAsia="pl-PL"/>
        </w:rPr>
        <w:t xml:space="preserve"> </w:t>
      </w:r>
      <w:r w:rsidR="00286105" w:rsidRPr="00286105">
        <w:rPr>
          <w:rFonts w:eastAsia="Verdana" w:cs="Calibri"/>
          <w:b/>
          <w:sz w:val="24"/>
          <w:szCs w:val="24"/>
        </w:rPr>
        <w:t>Postanowienia ogólne</w:t>
      </w:r>
    </w:p>
    <w:p w14:paraId="0CF787F8" w14:textId="77777777" w:rsidR="00286105" w:rsidRPr="00D4330A" w:rsidRDefault="00286105" w:rsidP="00286105">
      <w:pPr>
        <w:spacing w:after="0"/>
        <w:ind w:firstLine="424"/>
        <w:rPr>
          <w:rFonts w:ascii="Verdana" w:hAnsi="Verdana"/>
          <w:sz w:val="20"/>
          <w:szCs w:val="20"/>
        </w:rPr>
      </w:pPr>
    </w:p>
    <w:p w14:paraId="2DE47E6E" w14:textId="3F9671DC" w:rsidR="00410449" w:rsidRPr="005F4A73" w:rsidRDefault="00097589" w:rsidP="005C781A">
      <w:pPr>
        <w:pStyle w:val="Bezodstpw"/>
        <w:numPr>
          <w:ilvl w:val="0"/>
          <w:numId w:val="28"/>
        </w:numPr>
        <w:tabs>
          <w:tab w:val="left" w:pos="709"/>
        </w:tabs>
        <w:ind w:left="567" w:right="-11" w:hanging="283"/>
        <w:jc w:val="both"/>
        <w:rPr>
          <w:rFonts w:ascii="Verdana" w:eastAsia="Verdana" w:hAnsi="Verdana" w:cs="Calibri"/>
          <w:sz w:val="20"/>
          <w:szCs w:val="20"/>
          <w:lang w:eastAsia="pl-PL"/>
        </w:rPr>
      </w:pPr>
      <w:r w:rsidRPr="005F4A73">
        <w:rPr>
          <w:rFonts w:ascii="Verdana" w:eastAsia="Verdana" w:hAnsi="Verdana" w:cs="Calibri"/>
          <w:sz w:val="20"/>
          <w:szCs w:val="20"/>
          <w:lang w:eastAsia="pl-PL"/>
        </w:rPr>
        <w:t>Materiały</w:t>
      </w:r>
      <w:r w:rsidR="008B1859" w:rsidRPr="005F4A73">
        <w:rPr>
          <w:rFonts w:ascii="Verdana" w:eastAsia="Verdana" w:hAnsi="Verdana" w:cs="Calibri"/>
          <w:sz w:val="20"/>
          <w:szCs w:val="20"/>
          <w:lang w:eastAsia="pl-PL"/>
        </w:rPr>
        <w:t xml:space="preserve"> biblioteczne </w:t>
      </w:r>
      <w:r w:rsidR="00410449" w:rsidRPr="005F4A73">
        <w:rPr>
          <w:rFonts w:ascii="Verdana" w:eastAsia="Verdana" w:hAnsi="Verdana" w:cs="Calibri"/>
          <w:sz w:val="20"/>
          <w:szCs w:val="20"/>
          <w:lang w:eastAsia="pl-PL"/>
        </w:rPr>
        <w:t xml:space="preserve">Biblioteki Uniwersyteckiej we Wrocławiu (dalej: BUWr) udostępnia się zgodnie z postanowieniami </w:t>
      </w:r>
      <w:r w:rsidR="00410449" w:rsidRPr="005F4A73">
        <w:rPr>
          <w:rFonts w:ascii="Verdana" w:eastAsia="Verdana" w:hAnsi="Verdana" w:cs="Calibri"/>
          <w:i/>
          <w:iCs/>
          <w:sz w:val="20"/>
          <w:szCs w:val="20"/>
          <w:lang w:eastAsia="pl-PL"/>
        </w:rPr>
        <w:t>Regulaminu udostępniania materiałów bibliotecznych systemu biblioteczno-informacyjnego Uniwersytetu Wrocławskiego</w:t>
      </w:r>
      <w:r w:rsidR="00410449" w:rsidRPr="005F4A73">
        <w:rPr>
          <w:rFonts w:ascii="Verdana" w:eastAsia="Verdana" w:hAnsi="Verdana" w:cs="Calibri"/>
          <w:sz w:val="20"/>
          <w:szCs w:val="20"/>
          <w:lang w:eastAsia="pl-PL"/>
        </w:rPr>
        <w:t xml:space="preserve"> </w:t>
      </w:r>
      <w:r w:rsidR="00410449" w:rsidRPr="003D6D1B">
        <w:rPr>
          <w:rFonts w:ascii="Verdana" w:eastAsia="Verdana" w:hAnsi="Verdana" w:cs="Calibri"/>
          <w:sz w:val="20"/>
          <w:szCs w:val="20"/>
          <w:lang w:eastAsia="pl-PL"/>
        </w:rPr>
        <w:t xml:space="preserve">(dalej: Regulamin SBI), </w:t>
      </w:r>
      <w:r w:rsidR="004517EE" w:rsidRPr="003D6D1B">
        <w:rPr>
          <w:rFonts w:ascii="Verdana" w:eastAsia="Verdana" w:hAnsi="Verdana" w:cs="Calibri"/>
          <w:sz w:val="20"/>
          <w:szCs w:val="20"/>
          <w:lang w:eastAsia="pl-PL"/>
        </w:rPr>
        <w:t>niniejszym</w:t>
      </w:r>
      <w:r w:rsidR="0080335A" w:rsidRPr="003D6D1B">
        <w:rPr>
          <w:rFonts w:ascii="Verdana" w:eastAsia="Verdana" w:hAnsi="Verdana" w:cs="Calibri"/>
          <w:sz w:val="20"/>
          <w:szCs w:val="20"/>
          <w:lang w:eastAsia="pl-PL"/>
        </w:rPr>
        <w:t xml:space="preserve"> </w:t>
      </w:r>
      <w:r w:rsidR="00410449" w:rsidRPr="00DB4CCA">
        <w:rPr>
          <w:rFonts w:ascii="Verdana" w:eastAsia="Verdana" w:hAnsi="Verdana" w:cs="Calibri"/>
          <w:i/>
          <w:iCs/>
          <w:sz w:val="20"/>
          <w:szCs w:val="20"/>
          <w:lang w:eastAsia="pl-PL"/>
        </w:rPr>
        <w:t>Regulamin</w:t>
      </w:r>
      <w:r w:rsidR="004517EE" w:rsidRPr="00DB4CCA">
        <w:rPr>
          <w:rFonts w:ascii="Verdana" w:eastAsia="Verdana" w:hAnsi="Verdana" w:cs="Calibri"/>
          <w:i/>
          <w:iCs/>
          <w:sz w:val="20"/>
          <w:szCs w:val="20"/>
          <w:lang w:eastAsia="pl-PL"/>
        </w:rPr>
        <w:t>em</w:t>
      </w:r>
      <w:r w:rsidR="00BB3864" w:rsidRPr="00DB4CCA">
        <w:rPr>
          <w:rFonts w:ascii="Verdana" w:eastAsia="Verdana" w:hAnsi="Verdana" w:cs="Calibri"/>
          <w:i/>
          <w:iCs/>
          <w:sz w:val="20"/>
          <w:szCs w:val="20"/>
          <w:lang w:eastAsia="pl-PL"/>
        </w:rPr>
        <w:t xml:space="preserve"> udostępniania</w:t>
      </w:r>
      <w:r w:rsidR="005F4A73" w:rsidRPr="00DB4CCA">
        <w:rPr>
          <w:rFonts w:ascii="Verdana" w:eastAsia="Verdana" w:hAnsi="Verdana" w:cs="Calibri"/>
          <w:b/>
          <w:bCs/>
          <w:i/>
          <w:iCs/>
          <w:sz w:val="20"/>
          <w:szCs w:val="20"/>
        </w:rPr>
        <w:t xml:space="preserve"> </w:t>
      </w:r>
      <w:r w:rsidR="005F4A73" w:rsidRPr="00DB4CCA">
        <w:rPr>
          <w:rFonts w:ascii="Verdana" w:eastAsia="Verdana" w:hAnsi="Verdana" w:cs="Calibri"/>
          <w:i/>
          <w:iCs/>
          <w:sz w:val="20"/>
          <w:szCs w:val="20"/>
          <w:lang w:eastAsia="pl-PL"/>
        </w:rPr>
        <w:t>materiałów bibliotecznych Biblioteki Uniwersyteckiej we Wrocławiu</w:t>
      </w:r>
      <w:r w:rsidR="00B13D08" w:rsidRPr="003D6D1B">
        <w:rPr>
          <w:rFonts w:ascii="Verdana" w:eastAsia="Verdana" w:hAnsi="Verdana" w:cs="Calibri"/>
          <w:sz w:val="20"/>
          <w:szCs w:val="20"/>
          <w:lang w:eastAsia="pl-PL"/>
        </w:rPr>
        <w:t>, zwany dalej Regulaminem udostępniania BUWr</w:t>
      </w:r>
      <w:r w:rsidR="00410449" w:rsidRPr="003D6D1B">
        <w:rPr>
          <w:rFonts w:ascii="Verdana" w:eastAsia="Verdana" w:hAnsi="Verdana" w:cs="Calibri"/>
          <w:sz w:val="20"/>
          <w:szCs w:val="20"/>
          <w:lang w:eastAsia="pl-PL"/>
        </w:rPr>
        <w:t xml:space="preserve"> oraz na podstawie</w:t>
      </w:r>
      <w:r w:rsidR="00410449" w:rsidRPr="005F4A73">
        <w:rPr>
          <w:rFonts w:ascii="Verdana" w:eastAsia="Verdana" w:hAnsi="Verdana" w:cs="Calibri"/>
          <w:sz w:val="20"/>
          <w:szCs w:val="20"/>
          <w:lang w:eastAsia="pl-PL"/>
        </w:rPr>
        <w:t xml:space="preserve"> przepisów wewnętrznych BUWr.</w:t>
      </w:r>
    </w:p>
    <w:p w14:paraId="31D2FAAF" w14:textId="5DB7E27B" w:rsidR="00410449" w:rsidRPr="00334E1A" w:rsidRDefault="00097589" w:rsidP="005C781A">
      <w:pPr>
        <w:pStyle w:val="Bezodstpw"/>
        <w:numPr>
          <w:ilvl w:val="0"/>
          <w:numId w:val="28"/>
        </w:numPr>
        <w:ind w:left="567" w:right="-11" w:hanging="283"/>
        <w:jc w:val="both"/>
        <w:rPr>
          <w:rFonts w:ascii="Verdana" w:eastAsia="Verdana" w:hAnsi="Verdana" w:cs="Calibri"/>
          <w:sz w:val="20"/>
          <w:szCs w:val="20"/>
          <w:lang w:eastAsia="pl-PL"/>
        </w:rPr>
      </w:pPr>
      <w:r>
        <w:rPr>
          <w:rFonts w:ascii="Verdana" w:eastAsia="Verdana" w:hAnsi="Verdana" w:cs="Calibri"/>
          <w:sz w:val="20"/>
          <w:szCs w:val="20"/>
          <w:lang w:eastAsia="pl-PL"/>
        </w:rPr>
        <w:t xml:space="preserve"> Materiały</w:t>
      </w:r>
      <w:r w:rsidR="00410449" w:rsidRPr="00334E1A">
        <w:rPr>
          <w:rFonts w:ascii="Verdana" w:eastAsia="Verdana" w:hAnsi="Verdana" w:cs="Calibri"/>
          <w:sz w:val="20"/>
          <w:szCs w:val="20"/>
          <w:lang w:eastAsia="pl-PL"/>
        </w:rPr>
        <w:t xml:space="preserve"> biblioteczne BUWr udostępniane są:</w:t>
      </w:r>
    </w:p>
    <w:p w14:paraId="05E7D24F" w14:textId="459B4A88" w:rsidR="00410449" w:rsidRPr="00334E1A" w:rsidRDefault="00410449" w:rsidP="005C781A">
      <w:pPr>
        <w:pStyle w:val="Bezodstpw"/>
        <w:numPr>
          <w:ilvl w:val="1"/>
          <w:numId w:val="29"/>
        </w:numPr>
        <w:ind w:left="993" w:right="-11"/>
        <w:jc w:val="both"/>
        <w:rPr>
          <w:rFonts w:ascii="Verdana" w:eastAsia="Verdana" w:hAnsi="Verdana" w:cs="Calibri"/>
          <w:sz w:val="20"/>
          <w:szCs w:val="20"/>
          <w:lang w:eastAsia="pl-PL"/>
        </w:rPr>
      </w:pPr>
      <w:r w:rsidRPr="00334E1A">
        <w:rPr>
          <w:rFonts w:ascii="Verdana" w:eastAsia="Verdana" w:hAnsi="Verdana" w:cs="Calibri"/>
          <w:sz w:val="20"/>
          <w:szCs w:val="20"/>
          <w:lang w:eastAsia="pl-PL"/>
        </w:rPr>
        <w:t>w czytelniach</w:t>
      </w:r>
      <w:r w:rsidR="00996091">
        <w:rPr>
          <w:rFonts w:ascii="Verdana" w:eastAsia="Verdana" w:hAnsi="Verdana" w:cs="Calibri"/>
          <w:sz w:val="20"/>
          <w:szCs w:val="20"/>
          <w:lang w:eastAsia="pl-PL"/>
        </w:rPr>
        <w:t>;</w:t>
      </w:r>
    </w:p>
    <w:p w14:paraId="297BE629" w14:textId="02038131" w:rsidR="00410449" w:rsidRPr="00334E1A" w:rsidRDefault="00410449" w:rsidP="005C781A">
      <w:pPr>
        <w:pStyle w:val="Bezodstpw"/>
        <w:numPr>
          <w:ilvl w:val="1"/>
          <w:numId w:val="29"/>
        </w:numPr>
        <w:ind w:left="993" w:right="-11"/>
        <w:jc w:val="both"/>
        <w:rPr>
          <w:rFonts w:ascii="Verdana" w:eastAsia="Verdana" w:hAnsi="Verdana" w:cs="Calibri"/>
          <w:sz w:val="20"/>
          <w:szCs w:val="20"/>
          <w:lang w:eastAsia="pl-PL"/>
        </w:rPr>
      </w:pPr>
      <w:r w:rsidRPr="00334E1A">
        <w:rPr>
          <w:rFonts w:ascii="Verdana" w:eastAsia="Verdana" w:hAnsi="Verdana" w:cs="Calibri"/>
          <w:sz w:val="20"/>
          <w:szCs w:val="20"/>
          <w:lang w:eastAsia="pl-PL"/>
        </w:rPr>
        <w:t>w obszarach Wolnego Dostępu</w:t>
      </w:r>
      <w:r w:rsidR="00996091">
        <w:rPr>
          <w:rFonts w:ascii="Verdana" w:eastAsia="Verdana" w:hAnsi="Verdana" w:cs="Calibri"/>
          <w:sz w:val="20"/>
          <w:szCs w:val="20"/>
          <w:lang w:eastAsia="pl-PL"/>
        </w:rPr>
        <w:t>;</w:t>
      </w:r>
    </w:p>
    <w:p w14:paraId="113974FC" w14:textId="2A0D9B3B" w:rsidR="00410449" w:rsidRPr="00334E1A" w:rsidRDefault="00410449" w:rsidP="005C781A">
      <w:pPr>
        <w:pStyle w:val="Bezodstpw"/>
        <w:numPr>
          <w:ilvl w:val="1"/>
          <w:numId w:val="29"/>
        </w:numPr>
        <w:ind w:left="993" w:right="-11"/>
        <w:jc w:val="both"/>
        <w:rPr>
          <w:rFonts w:ascii="Verdana" w:eastAsia="Verdana" w:hAnsi="Verdana" w:cs="Calibri"/>
          <w:sz w:val="20"/>
          <w:szCs w:val="20"/>
          <w:lang w:eastAsia="pl-PL"/>
        </w:rPr>
      </w:pPr>
      <w:r w:rsidRPr="00334E1A">
        <w:rPr>
          <w:rFonts w:ascii="Verdana" w:eastAsia="Verdana" w:hAnsi="Verdana" w:cs="Calibri"/>
          <w:sz w:val="20"/>
          <w:szCs w:val="20"/>
          <w:lang w:eastAsia="pl-PL"/>
        </w:rPr>
        <w:t>w kabinach pracy indywidualnej oraz w pokojach pracy grupowej</w:t>
      </w:r>
      <w:r w:rsidR="00996091">
        <w:rPr>
          <w:rFonts w:ascii="Verdana" w:eastAsia="Verdana" w:hAnsi="Verdana" w:cs="Calibri"/>
          <w:sz w:val="20"/>
          <w:szCs w:val="20"/>
          <w:lang w:eastAsia="pl-PL"/>
        </w:rPr>
        <w:t>;</w:t>
      </w:r>
    </w:p>
    <w:p w14:paraId="6449A2F7" w14:textId="267E6A0C" w:rsidR="00410449" w:rsidRPr="00334E1A" w:rsidRDefault="00410449" w:rsidP="005C781A">
      <w:pPr>
        <w:pStyle w:val="Bezodstpw"/>
        <w:numPr>
          <w:ilvl w:val="1"/>
          <w:numId w:val="29"/>
        </w:numPr>
        <w:ind w:left="993" w:right="-11"/>
        <w:jc w:val="both"/>
        <w:rPr>
          <w:rFonts w:ascii="Verdana" w:eastAsia="Verdana" w:hAnsi="Verdana" w:cs="Calibri"/>
          <w:sz w:val="20"/>
          <w:szCs w:val="20"/>
          <w:lang w:eastAsia="pl-PL"/>
        </w:rPr>
      </w:pPr>
      <w:r w:rsidRPr="00334E1A">
        <w:rPr>
          <w:rFonts w:ascii="Verdana" w:eastAsia="Verdana" w:hAnsi="Verdana" w:cs="Calibri"/>
          <w:sz w:val="20"/>
          <w:szCs w:val="20"/>
          <w:lang w:eastAsia="pl-PL"/>
        </w:rPr>
        <w:t>poprzez wypożyczanie poza Bibliotekę użytkownikom indywidualnym</w:t>
      </w:r>
      <w:r w:rsidR="00996091">
        <w:rPr>
          <w:rFonts w:ascii="Verdana" w:eastAsia="Verdana" w:hAnsi="Verdana" w:cs="Calibri"/>
          <w:sz w:val="20"/>
          <w:szCs w:val="20"/>
          <w:lang w:eastAsia="pl-PL"/>
        </w:rPr>
        <w:t>;</w:t>
      </w:r>
    </w:p>
    <w:p w14:paraId="77FDB924" w14:textId="526CC291" w:rsidR="00410449" w:rsidRPr="00334E1A" w:rsidRDefault="00410449" w:rsidP="005C781A">
      <w:pPr>
        <w:pStyle w:val="Bezodstpw"/>
        <w:numPr>
          <w:ilvl w:val="1"/>
          <w:numId w:val="29"/>
        </w:numPr>
        <w:ind w:left="993" w:right="-11"/>
        <w:jc w:val="both"/>
        <w:rPr>
          <w:rFonts w:ascii="Verdana" w:eastAsia="Verdana" w:hAnsi="Verdana" w:cs="Calibri"/>
          <w:sz w:val="20"/>
          <w:szCs w:val="20"/>
          <w:lang w:eastAsia="pl-PL"/>
        </w:rPr>
      </w:pPr>
      <w:r w:rsidRPr="00334E1A">
        <w:rPr>
          <w:rFonts w:ascii="Verdana" w:eastAsia="Verdana" w:hAnsi="Verdana" w:cs="Calibri"/>
          <w:sz w:val="20"/>
          <w:szCs w:val="20"/>
          <w:lang w:eastAsia="pl-PL"/>
        </w:rPr>
        <w:t>poprzez wypożyczanie międzybiblioteczne</w:t>
      </w:r>
      <w:r w:rsidR="00996091">
        <w:rPr>
          <w:rFonts w:ascii="Verdana" w:eastAsia="Verdana" w:hAnsi="Verdana" w:cs="Calibri"/>
          <w:sz w:val="20"/>
          <w:szCs w:val="20"/>
          <w:lang w:eastAsia="pl-PL"/>
        </w:rPr>
        <w:t>;</w:t>
      </w:r>
    </w:p>
    <w:p w14:paraId="5BB48AFE" w14:textId="6FCE52B4" w:rsidR="00410449" w:rsidRPr="00334E1A" w:rsidRDefault="00410449" w:rsidP="005C781A">
      <w:pPr>
        <w:pStyle w:val="Bezodstpw"/>
        <w:numPr>
          <w:ilvl w:val="1"/>
          <w:numId w:val="29"/>
        </w:numPr>
        <w:ind w:left="993" w:right="-11"/>
        <w:jc w:val="both"/>
        <w:rPr>
          <w:rFonts w:ascii="Verdana" w:eastAsia="Verdana" w:hAnsi="Verdana" w:cs="Calibri"/>
          <w:sz w:val="20"/>
          <w:szCs w:val="20"/>
          <w:lang w:eastAsia="pl-PL"/>
        </w:rPr>
      </w:pPr>
      <w:r w:rsidRPr="00334E1A">
        <w:rPr>
          <w:rFonts w:ascii="Verdana" w:eastAsia="Verdana" w:hAnsi="Verdana" w:cs="Calibri"/>
          <w:sz w:val="20"/>
          <w:szCs w:val="20"/>
          <w:lang w:eastAsia="pl-PL"/>
        </w:rPr>
        <w:t>poprzez wypożyczenia służbowe</w:t>
      </w:r>
      <w:r w:rsidR="00996091">
        <w:rPr>
          <w:rFonts w:ascii="Verdana" w:eastAsia="Verdana" w:hAnsi="Verdana" w:cs="Calibri"/>
          <w:sz w:val="20"/>
          <w:szCs w:val="20"/>
          <w:lang w:eastAsia="pl-PL"/>
        </w:rPr>
        <w:t>;</w:t>
      </w:r>
    </w:p>
    <w:p w14:paraId="38452849" w14:textId="59F096F4" w:rsidR="00410449" w:rsidRPr="00334E1A" w:rsidRDefault="00410449" w:rsidP="005C781A">
      <w:pPr>
        <w:pStyle w:val="Bezodstpw"/>
        <w:numPr>
          <w:ilvl w:val="1"/>
          <w:numId w:val="29"/>
        </w:numPr>
        <w:ind w:left="993" w:right="-11"/>
        <w:jc w:val="both"/>
        <w:rPr>
          <w:rFonts w:ascii="Verdana" w:eastAsia="Verdana" w:hAnsi="Verdana" w:cs="Calibri"/>
          <w:sz w:val="20"/>
          <w:szCs w:val="20"/>
          <w:lang w:eastAsia="pl-PL"/>
        </w:rPr>
      </w:pPr>
      <w:r w:rsidRPr="00334E1A">
        <w:rPr>
          <w:rFonts w:ascii="Verdana" w:eastAsia="Verdana" w:hAnsi="Verdana" w:cs="Calibri"/>
          <w:sz w:val="20"/>
          <w:szCs w:val="20"/>
          <w:lang w:eastAsia="pl-PL"/>
        </w:rPr>
        <w:t>poprzez użyczenia na wystawy</w:t>
      </w:r>
      <w:r w:rsidR="00996091">
        <w:rPr>
          <w:rFonts w:ascii="Verdana" w:eastAsia="Verdana" w:hAnsi="Verdana" w:cs="Calibri"/>
          <w:sz w:val="20"/>
          <w:szCs w:val="20"/>
          <w:lang w:eastAsia="pl-PL"/>
        </w:rPr>
        <w:t>;</w:t>
      </w:r>
      <w:r w:rsidRPr="00334E1A">
        <w:rPr>
          <w:rFonts w:ascii="Verdana" w:eastAsia="Verdana" w:hAnsi="Verdana" w:cs="Calibri"/>
          <w:sz w:val="20"/>
          <w:szCs w:val="20"/>
          <w:lang w:eastAsia="pl-PL"/>
        </w:rPr>
        <w:t xml:space="preserve"> </w:t>
      </w:r>
    </w:p>
    <w:p w14:paraId="50275594" w14:textId="2D9D4BE4" w:rsidR="00410449" w:rsidRPr="008D4895" w:rsidRDefault="00410449" w:rsidP="005C781A">
      <w:pPr>
        <w:pStyle w:val="Bezodstpw"/>
        <w:numPr>
          <w:ilvl w:val="1"/>
          <w:numId w:val="29"/>
        </w:numPr>
        <w:ind w:left="993" w:right="-11"/>
        <w:jc w:val="both"/>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poprzez sieć komputerową w przypadku </w:t>
      </w:r>
      <w:r w:rsidR="0036662E">
        <w:rPr>
          <w:rFonts w:ascii="Verdana" w:eastAsia="Verdana" w:hAnsi="Verdana" w:cs="Calibri"/>
          <w:sz w:val="20"/>
          <w:szCs w:val="20"/>
          <w:lang w:eastAsia="pl-PL"/>
        </w:rPr>
        <w:t xml:space="preserve">zasobów </w:t>
      </w:r>
      <w:r w:rsidRPr="00634D8A">
        <w:rPr>
          <w:rFonts w:ascii="Verdana" w:eastAsia="Verdana" w:hAnsi="Verdana" w:cs="Calibri"/>
          <w:sz w:val="20"/>
          <w:szCs w:val="20"/>
          <w:lang w:eastAsia="pl-PL"/>
        </w:rPr>
        <w:t>elektronicznych</w:t>
      </w:r>
      <w:r w:rsidRPr="008D4895">
        <w:rPr>
          <w:rFonts w:ascii="Verdana" w:eastAsia="Verdana" w:hAnsi="Verdana" w:cs="Calibri"/>
          <w:sz w:val="20"/>
          <w:szCs w:val="20"/>
          <w:lang w:eastAsia="pl-PL"/>
        </w:rPr>
        <w:t>.</w:t>
      </w:r>
    </w:p>
    <w:p w14:paraId="100AFF89" w14:textId="67781C88" w:rsidR="00410449" w:rsidRPr="00334E1A" w:rsidRDefault="00410449" w:rsidP="005C781A">
      <w:pPr>
        <w:pStyle w:val="Bezodstpw"/>
        <w:numPr>
          <w:ilvl w:val="0"/>
          <w:numId w:val="28"/>
        </w:numPr>
        <w:ind w:left="567" w:right="-11" w:hanging="283"/>
        <w:jc w:val="both"/>
        <w:rPr>
          <w:rFonts w:ascii="Verdana" w:eastAsia="Verdana" w:hAnsi="Verdana" w:cs="Calibri"/>
          <w:sz w:val="20"/>
          <w:szCs w:val="20"/>
          <w:lang w:eastAsia="pl-PL"/>
        </w:rPr>
      </w:pPr>
      <w:r w:rsidRPr="00FB0BD1">
        <w:rPr>
          <w:rFonts w:ascii="Verdana" w:eastAsia="Verdana" w:hAnsi="Verdana" w:cs="Calibri"/>
          <w:sz w:val="20"/>
          <w:szCs w:val="20"/>
          <w:lang w:eastAsia="pl-PL"/>
        </w:rPr>
        <w:t xml:space="preserve">Z </w:t>
      </w:r>
      <w:r w:rsidR="00097589" w:rsidRPr="00FB0BD1">
        <w:rPr>
          <w:rFonts w:ascii="Verdana" w:eastAsia="Verdana" w:hAnsi="Verdana" w:cs="Calibri"/>
          <w:sz w:val="20"/>
          <w:szCs w:val="20"/>
          <w:lang w:eastAsia="pl-PL"/>
        </w:rPr>
        <w:t>materiałów</w:t>
      </w:r>
      <w:r w:rsidR="008B1859">
        <w:rPr>
          <w:rFonts w:ascii="Verdana" w:eastAsia="Verdana" w:hAnsi="Verdana" w:cs="Calibri"/>
          <w:sz w:val="20"/>
          <w:szCs w:val="20"/>
          <w:lang w:eastAsia="pl-PL"/>
        </w:rPr>
        <w:t xml:space="preserve"> bibliotecznych</w:t>
      </w:r>
      <w:r w:rsidR="00665CC9">
        <w:rPr>
          <w:rFonts w:ascii="Verdana" w:eastAsia="Verdana" w:hAnsi="Verdana" w:cs="Calibri"/>
          <w:sz w:val="20"/>
          <w:szCs w:val="20"/>
          <w:lang w:eastAsia="pl-PL"/>
        </w:rPr>
        <w:t xml:space="preserve"> </w:t>
      </w:r>
      <w:r w:rsidRPr="00334E1A">
        <w:rPr>
          <w:rFonts w:ascii="Verdana" w:eastAsia="Verdana" w:hAnsi="Verdana" w:cs="Calibri"/>
          <w:sz w:val="20"/>
          <w:szCs w:val="20"/>
          <w:lang w:eastAsia="pl-PL"/>
        </w:rPr>
        <w:t xml:space="preserve">BUWr korzystać mogą osoby i instytucje wymienione </w:t>
      </w:r>
      <w:r w:rsidR="00F6155E">
        <w:rPr>
          <w:rFonts w:ascii="Verdana" w:eastAsia="Verdana" w:hAnsi="Verdana" w:cs="Calibri"/>
          <w:sz w:val="20"/>
          <w:szCs w:val="20"/>
          <w:lang w:eastAsia="pl-PL"/>
        </w:rPr>
        <w:br/>
      </w:r>
      <w:r w:rsidRPr="00334E1A">
        <w:rPr>
          <w:rFonts w:ascii="Verdana" w:eastAsia="Verdana" w:hAnsi="Verdana" w:cs="Calibri"/>
          <w:sz w:val="20"/>
          <w:szCs w:val="20"/>
          <w:lang w:eastAsia="pl-PL"/>
        </w:rPr>
        <w:t>w Regulaminie SBI.</w:t>
      </w:r>
    </w:p>
    <w:p w14:paraId="10F9EC69" w14:textId="5A1C503C" w:rsidR="00410449" w:rsidRDefault="00410449" w:rsidP="005C781A">
      <w:pPr>
        <w:pStyle w:val="Bezodstpw"/>
        <w:numPr>
          <w:ilvl w:val="0"/>
          <w:numId w:val="28"/>
        </w:numPr>
        <w:ind w:left="567" w:right="-11" w:hanging="283"/>
        <w:jc w:val="both"/>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Zasady korzystania </w:t>
      </w:r>
      <w:r w:rsidRPr="001115ED">
        <w:rPr>
          <w:rFonts w:ascii="Verdana" w:eastAsia="Verdana" w:hAnsi="Verdana" w:cs="Calibri"/>
          <w:sz w:val="20"/>
          <w:szCs w:val="20"/>
          <w:lang w:eastAsia="pl-PL"/>
        </w:rPr>
        <w:t>z usług BUWr są</w:t>
      </w:r>
      <w:r w:rsidRPr="00334E1A">
        <w:rPr>
          <w:rFonts w:ascii="Verdana" w:eastAsia="Verdana" w:hAnsi="Verdana" w:cs="Calibri"/>
          <w:sz w:val="20"/>
          <w:szCs w:val="20"/>
          <w:lang w:eastAsia="pl-PL"/>
        </w:rPr>
        <w:t xml:space="preserve"> zgodne z Regulaminem SBI, w szczególności dotyczą </w:t>
      </w:r>
      <w:r w:rsidRPr="00996091">
        <w:rPr>
          <w:rFonts w:ascii="Verdana" w:eastAsia="Verdana" w:hAnsi="Verdana" w:cs="Calibri"/>
          <w:sz w:val="20"/>
          <w:szCs w:val="20"/>
          <w:lang w:eastAsia="pl-PL"/>
        </w:rPr>
        <w:t xml:space="preserve">limitów </w:t>
      </w:r>
      <w:r w:rsidR="0036662E" w:rsidRPr="00996091">
        <w:rPr>
          <w:rFonts w:ascii="Verdana" w:eastAsia="Verdana" w:hAnsi="Verdana" w:cs="Calibri"/>
          <w:sz w:val="20"/>
          <w:szCs w:val="20"/>
          <w:lang w:eastAsia="pl-PL"/>
        </w:rPr>
        <w:t xml:space="preserve">zamówień i </w:t>
      </w:r>
      <w:r w:rsidRPr="00996091">
        <w:rPr>
          <w:rFonts w:ascii="Verdana" w:eastAsia="Verdana" w:hAnsi="Verdana" w:cs="Calibri"/>
          <w:sz w:val="20"/>
          <w:szCs w:val="20"/>
          <w:lang w:eastAsia="pl-PL"/>
        </w:rPr>
        <w:t xml:space="preserve">wypożyczeń, </w:t>
      </w:r>
      <w:r w:rsidR="003A2409">
        <w:rPr>
          <w:rFonts w:ascii="Verdana" w:eastAsia="Verdana" w:hAnsi="Verdana" w:cs="Calibri"/>
          <w:sz w:val="20"/>
          <w:szCs w:val="20"/>
          <w:lang w:eastAsia="pl-PL"/>
        </w:rPr>
        <w:t xml:space="preserve">rodzajów </w:t>
      </w:r>
      <w:r w:rsidRPr="00996091">
        <w:rPr>
          <w:rFonts w:ascii="Verdana" w:eastAsia="Verdana" w:hAnsi="Verdana" w:cs="Calibri"/>
          <w:sz w:val="20"/>
          <w:szCs w:val="20"/>
          <w:lang w:eastAsia="pl-PL"/>
        </w:rPr>
        <w:t>dokumentów</w:t>
      </w:r>
      <w:r w:rsidRPr="00334E1A">
        <w:rPr>
          <w:rFonts w:ascii="Verdana" w:eastAsia="Verdana" w:hAnsi="Verdana" w:cs="Calibri"/>
          <w:sz w:val="20"/>
          <w:szCs w:val="20"/>
          <w:lang w:eastAsia="pl-PL"/>
        </w:rPr>
        <w:t xml:space="preserve"> uprawniających do korzystania z usług i zasad ich użytkowania.</w:t>
      </w:r>
    </w:p>
    <w:p w14:paraId="1D779B81" w14:textId="77777777" w:rsidR="00625310" w:rsidRPr="00334E1A" w:rsidRDefault="00625310" w:rsidP="00625310">
      <w:pPr>
        <w:pStyle w:val="Bezodstpw"/>
        <w:ind w:left="567" w:right="-11"/>
        <w:jc w:val="both"/>
        <w:rPr>
          <w:rFonts w:ascii="Verdana" w:eastAsia="Verdana" w:hAnsi="Verdana" w:cs="Calibri"/>
          <w:sz w:val="20"/>
          <w:szCs w:val="20"/>
          <w:lang w:eastAsia="pl-PL"/>
        </w:rPr>
      </w:pPr>
    </w:p>
    <w:p w14:paraId="5EEF301D" w14:textId="77777777" w:rsidR="00410449" w:rsidRPr="00334E1A" w:rsidRDefault="00410449" w:rsidP="000742F3">
      <w:pPr>
        <w:pStyle w:val="Nagwek2"/>
      </w:pPr>
      <w:bookmarkStart w:id="0" w:name="par3"/>
      <w:bookmarkEnd w:id="0"/>
      <w:r w:rsidRPr="00334E1A">
        <w:t>ROZDZIAŁ II UDOSTĘPNIANIE MATERIAŁÓW BIBLIOTECZNYCH NA MIEJSCU</w:t>
      </w:r>
    </w:p>
    <w:p w14:paraId="1915BCAD" w14:textId="72BD01F9" w:rsidR="00410449" w:rsidRPr="00334E1A" w:rsidRDefault="00410449" w:rsidP="0076683B">
      <w:pPr>
        <w:pStyle w:val="Nagwek3"/>
        <w:rPr>
          <w:bCs/>
        </w:rPr>
      </w:pPr>
      <w:r w:rsidRPr="00334E1A">
        <w:rPr>
          <w:lang w:eastAsia="pl-PL"/>
        </w:rPr>
        <w:t xml:space="preserve">§ </w:t>
      </w:r>
      <w:r w:rsidR="004C1C25">
        <w:rPr>
          <w:lang w:eastAsia="pl-PL"/>
        </w:rPr>
        <w:t>2</w:t>
      </w:r>
      <w:r w:rsidRPr="00334E1A">
        <w:rPr>
          <w:lang w:eastAsia="pl-PL"/>
        </w:rPr>
        <w:t xml:space="preserve">. </w:t>
      </w:r>
      <w:r w:rsidRPr="00334E1A">
        <w:t>Zasady ogólne udostępniania materiałów bibliotecznych na miejscu</w:t>
      </w:r>
    </w:p>
    <w:p w14:paraId="71F40127" w14:textId="3C52FAE1" w:rsidR="00410449" w:rsidRPr="00334E1A" w:rsidRDefault="09121803" w:rsidP="005C781A">
      <w:pPr>
        <w:pStyle w:val="Akapitzlist"/>
        <w:numPr>
          <w:ilvl w:val="0"/>
          <w:numId w:val="30"/>
        </w:numPr>
        <w:ind w:left="567" w:hanging="141"/>
        <w:rPr>
          <w:rFonts w:ascii="Verdana" w:eastAsia="Verdana" w:hAnsi="Verdana" w:cs="Calibri"/>
          <w:color w:val="0F4761" w:themeColor="accent1" w:themeShade="BF"/>
          <w:sz w:val="20"/>
          <w:szCs w:val="20"/>
        </w:rPr>
      </w:pPr>
      <w:r w:rsidRPr="72D9C461">
        <w:rPr>
          <w:rFonts w:ascii="Verdana" w:hAnsi="Verdana" w:cs="Calibri"/>
          <w:sz w:val="20"/>
          <w:szCs w:val="20"/>
          <w:lang w:eastAsia="pl-PL"/>
        </w:rPr>
        <w:t xml:space="preserve">Do korzystania na miejscu ze </w:t>
      </w:r>
      <w:r w:rsidRPr="003D6D1B">
        <w:rPr>
          <w:rFonts w:ascii="Verdana" w:hAnsi="Verdana" w:cs="Calibri"/>
          <w:b/>
          <w:bCs/>
          <w:sz w:val="20"/>
          <w:szCs w:val="20"/>
          <w:lang w:eastAsia="pl-PL"/>
        </w:rPr>
        <w:t>zbiorów ogólnych</w:t>
      </w:r>
      <w:r w:rsidRPr="72D9C461">
        <w:rPr>
          <w:rFonts w:ascii="Verdana" w:hAnsi="Verdana" w:cs="Calibri"/>
          <w:sz w:val="20"/>
          <w:szCs w:val="20"/>
          <w:lang w:eastAsia="pl-PL"/>
        </w:rPr>
        <w:t xml:space="preserve"> BUWr uprawnione są osoby </w:t>
      </w:r>
      <w:r w:rsidR="00410449">
        <w:br/>
      </w:r>
      <w:r w:rsidRPr="72D9C461">
        <w:rPr>
          <w:rFonts w:ascii="Verdana" w:hAnsi="Verdana" w:cs="Calibri"/>
          <w:sz w:val="20"/>
          <w:szCs w:val="20"/>
          <w:lang w:eastAsia="pl-PL"/>
        </w:rPr>
        <w:t xml:space="preserve">i instytucje wymienione w § </w:t>
      </w:r>
      <w:r w:rsidR="6E65927B" w:rsidRPr="72D9C461">
        <w:rPr>
          <w:rFonts w:ascii="Verdana" w:hAnsi="Verdana" w:cs="Calibri"/>
          <w:sz w:val="20"/>
          <w:szCs w:val="20"/>
          <w:lang w:eastAsia="pl-PL"/>
        </w:rPr>
        <w:t>3</w:t>
      </w:r>
      <w:r w:rsidRPr="72D9C461">
        <w:rPr>
          <w:rFonts w:ascii="Verdana" w:hAnsi="Verdana" w:cs="Calibri"/>
          <w:sz w:val="20"/>
          <w:szCs w:val="20"/>
          <w:lang w:eastAsia="pl-PL"/>
        </w:rPr>
        <w:t xml:space="preserve"> Regulaminu SBI</w:t>
      </w:r>
      <w:r w:rsidR="254CF571" w:rsidRPr="72D9C461">
        <w:rPr>
          <w:rFonts w:ascii="Verdana" w:hAnsi="Verdana" w:cs="Calibri"/>
          <w:sz w:val="20"/>
          <w:szCs w:val="20"/>
          <w:lang w:eastAsia="pl-PL"/>
        </w:rPr>
        <w:t>.</w:t>
      </w:r>
    </w:p>
    <w:p w14:paraId="38DD19DF" w14:textId="566F606E" w:rsidR="00410449" w:rsidRPr="00334E1A" w:rsidRDefault="00410449" w:rsidP="005C781A">
      <w:pPr>
        <w:pStyle w:val="Akapitzlist"/>
        <w:numPr>
          <w:ilvl w:val="0"/>
          <w:numId w:val="30"/>
        </w:numPr>
        <w:ind w:left="567" w:hanging="141"/>
        <w:rPr>
          <w:rFonts w:ascii="Verdana" w:eastAsia="Verdana" w:hAnsi="Verdana" w:cs="Calibri"/>
          <w:color w:val="0F4761" w:themeColor="accent1" w:themeShade="BF"/>
          <w:sz w:val="20"/>
          <w:szCs w:val="20"/>
        </w:rPr>
      </w:pPr>
      <w:r w:rsidRPr="00334E1A">
        <w:rPr>
          <w:rFonts w:ascii="Verdana" w:hAnsi="Verdana" w:cs="Calibri"/>
          <w:sz w:val="20"/>
          <w:szCs w:val="20"/>
          <w:lang w:eastAsia="pl-PL"/>
        </w:rPr>
        <w:t xml:space="preserve">Zasady korzystania ze </w:t>
      </w:r>
      <w:r w:rsidRPr="00334E1A">
        <w:rPr>
          <w:rFonts w:ascii="Verdana" w:hAnsi="Verdana" w:cs="Calibri"/>
          <w:b/>
          <w:bCs/>
          <w:sz w:val="20"/>
          <w:szCs w:val="20"/>
          <w:lang w:eastAsia="pl-PL"/>
        </w:rPr>
        <w:t>zbiorów specjalnych</w:t>
      </w:r>
      <w:r w:rsidRPr="00334E1A">
        <w:rPr>
          <w:rFonts w:ascii="Verdana" w:hAnsi="Verdana" w:cs="Calibri"/>
          <w:sz w:val="20"/>
          <w:szCs w:val="20"/>
          <w:lang w:eastAsia="pl-PL"/>
        </w:rPr>
        <w:t xml:space="preserve"> reguluje § </w:t>
      </w:r>
      <w:r w:rsidR="0087760C">
        <w:rPr>
          <w:rFonts w:ascii="Verdana" w:hAnsi="Verdana" w:cs="Calibri"/>
          <w:sz w:val="20"/>
          <w:szCs w:val="20"/>
          <w:lang w:eastAsia="pl-PL"/>
        </w:rPr>
        <w:t>5</w:t>
      </w:r>
      <w:r w:rsidRPr="00334E1A">
        <w:rPr>
          <w:rFonts w:ascii="Verdana" w:hAnsi="Verdana" w:cs="Calibri"/>
          <w:sz w:val="20"/>
          <w:szCs w:val="20"/>
          <w:lang w:eastAsia="pl-PL"/>
        </w:rPr>
        <w:t>.</w:t>
      </w:r>
    </w:p>
    <w:p w14:paraId="15365EA6" w14:textId="77777777" w:rsidR="00410449" w:rsidRPr="00334E1A" w:rsidRDefault="00410449" w:rsidP="005C781A">
      <w:pPr>
        <w:pStyle w:val="Akapitzlist"/>
        <w:numPr>
          <w:ilvl w:val="0"/>
          <w:numId w:val="30"/>
        </w:numPr>
        <w:ind w:left="567" w:hanging="141"/>
        <w:rPr>
          <w:rFonts w:ascii="Verdana" w:eastAsia="Verdana" w:hAnsi="Verdana" w:cs="Calibri"/>
          <w:color w:val="0F4761" w:themeColor="accent1" w:themeShade="BF"/>
          <w:sz w:val="20"/>
          <w:szCs w:val="20"/>
        </w:rPr>
      </w:pPr>
      <w:r w:rsidRPr="00334E1A">
        <w:rPr>
          <w:rFonts w:ascii="Verdana" w:eastAsia="Verdana" w:hAnsi="Verdana" w:cs="Calibri"/>
          <w:sz w:val="20"/>
          <w:szCs w:val="20"/>
          <w:lang w:eastAsia="pl-PL"/>
        </w:rPr>
        <w:t xml:space="preserve">Użytkownik składa zamówienie: </w:t>
      </w:r>
    </w:p>
    <w:p w14:paraId="61D9C997" w14:textId="28893497" w:rsidR="00410449" w:rsidRPr="00334E1A" w:rsidRDefault="00410449" w:rsidP="005C781A">
      <w:pPr>
        <w:pStyle w:val="Akapitzlist"/>
        <w:numPr>
          <w:ilvl w:val="1"/>
          <w:numId w:val="30"/>
        </w:numPr>
        <w:ind w:left="851" w:hanging="284"/>
        <w:rPr>
          <w:rFonts w:ascii="Verdana" w:eastAsia="Verdana" w:hAnsi="Verdana" w:cs="Calibri"/>
          <w:color w:val="0F4761" w:themeColor="accent1" w:themeShade="BF"/>
          <w:sz w:val="20"/>
          <w:szCs w:val="20"/>
        </w:rPr>
      </w:pPr>
      <w:r w:rsidRPr="00334E1A">
        <w:rPr>
          <w:rFonts w:ascii="Verdana" w:eastAsia="Verdana" w:hAnsi="Verdana" w:cs="Calibri"/>
          <w:sz w:val="20"/>
          <w:szCs w:val="20"/>
          <w:lang w:eastAsia="pl-PL"/>
        </w:rPr>
        <w:t xml:space="preserve">online – na materiały biblioteczne dostępne w katalogu elektronicznym lub </w:t>
      </w:r>
      <w:r w:rsidRPr="00334E1A">
        <w:rPr>
          <w:rFonts w:ascii="Verdana" w:eastAsia="Verdana" w:hAnsi="Verdana" w:cs="Calibri"/>
          <w:sz w:val="20"/>
          <w:szCs w:val="20"/>
          <w:lang w:eastAsia="pl-PL"/>
        </w:rPr>
        <w:br/>
        <w:t>w katalogach zdigitalizowanych</w:t>
      </w:r>
      <w:r w:rsidR="00C35A1A">
        <w:rPr>
          <w:rFonts w:ascii="Verdana" w:eastAsia="Verdana" w:hAnsi="Verdana" w:cs="Calibri"/>
          <w:sz w:val="20"/>
          <w:szCs w:val="20"/>
          <w:lang w:eastAsia="pl-PL"/>
        </w:rPr>
        <w:t>;</w:t>
      </w:r>
    </w:p>
    <w:p w14:paraId="7B178409" w14:textId="60944BE1" w:rsidR="00410449" w:rsidRPr="00334E1A" w:rsidRDefault="00410449" w:rsidP="005C781A">
      <w:pPr>
        <w:pStyle w:val="Akapitzlist"/>
        <w:numPr>
          <w:ilvl w:val="1"/>
          <w:numId w:val="30"/>
        </w:numPr>
        <w:ind w:left="851" w:hanging="284"/>
        <w:rPr>
          <w:rFonts w:ascii="Verdana" w:eastAsia="Verdana" w:hAnsi="Verdana" w:cs="Calibri"/>
          <w:color w:val="0F4761" w:themeColor="accent1" w:themeShade="BF"/>
          <w:sz w:val="20"/>
          <w:szCs w:val="20"/>
        </w:rPr>
      </w:pPr>
      <w:r w:rsidRPr="63769100">
        <w:rPr>
          <w:rFonts w:ascii="Verdana" w:eastAsia="Verdana" w:hAnsi="Verdana" w:cs="Calibri"/>
          <w:sz w:val="20"/>
          <w:szCs w:val="20"/>
          <w:lang w:eastAsia="pl-PL"/>
        </w:rPr>
        <w:t>na rewersie tradycyjnym – w przypadku materiałów</w:t>
      </w:r>
      <w:r w:rsidR="00B35BCC">
        <w:rPr>
          <w:rFonts w:ascii="Verdana" w:eastAsia="Verdana" w:hAnsi="Verdana" w:cs="Calibri"/>
          <w:sz w:val="20"/>
          <w:szCs w:val="20"/>
          <w:lang w:eastAsia="pl-PL"/>
        </w:rPr>
        <w:t xml:space="preserve"> bibliotecznych</w:t>
      </w:r>
      <w:r w:rsidRPr="63769100">
        <w:rPr>
          <w:rFonts w:ascii="Verdana" w:eastAsia="Verdana" w:hAnsi="Verdana" w:cs="Calibri"/>
          <w:sz w:val="20"/>
          <w:szCs w:val="20"/>
          <w:lang w:eastAsia="pl-PL"/>
        </w:rPr>
        <w:t>, które nie znajdują</w:t>
      </w:r>
      <w:r w:rsidR="00B35BCC">
        <w:rPr>
          <w:rFonts w:ascii="Verdana" w:eastAsia="Verdana" w:hAnsi="Verdana" w:cs="Calibri"/>
          <w:sz w:val="20"/>
          <w:szCs w:val="20"/>
          <w:lang w:eastAsia="pl-PL"/>
        </w:rPr>
        <w:t xml:space="preserve"> </w:t>
      </w:r>
      <w:r w:rsidRPr="63769100">
        <w:rPr>
          <w:rFonts w:ascii="Verdana" w:eastAsia="Verdana" w:hAnsi="Verdana" w:cs="Calibri"/>
          <w:sz w:val="20"/>
          <w:szCs w:val="20"/>
          <w:lang w:eastAsia="pl-PL"/>
        </w:rPr>
        <w:t>się</w:t>
      </w:r>
      <w:r w:rsidR="00B35BCC">
        <w:rPr>
          <w:rFonts w:ascii="Verdana" w:eastAsia="Verdana" w:hAnsi="Verdana" w:cs="Calibri"/>
          <w:sz w:val="20"/>
          <w:szCs w:val="20"/>
          <w:lang w:eastAsia="pl-PL"/>
        </w:rPr>
        <w:t xml:space="preserve"> </w:t>
      </w:r>
      <w:r w:rsidRPr="63769100">
        <w:rPr>
          <w:rFonts w:ascii="Verdana" w:eastAsia="Verdana" w:hAnsi="Verdana" w:cs="Calibri"/>
          <w:sz w:val="20"/>
          <w:szCs w:val="20"/>
          <w:lang w:eastAsia="pl-PL"/>
        </w:rPr>
        <w:t xml:space="preserve">w katalogu online. Rewers tradycyjny służy wyłącznie do zamawiania materiałów </w:t>
      </w:r>
      <w:r w:rsidR="00AD38D5">
        <w:rPr>
          <w:rFonts w:ascii="Verdana" w:eastAsia="Verdana" w:hAnsi="Verdana" w:cs="Calibri"/>
          <w:sz w:val="20"/>
          <w:szCs w:val="20"/>
          <w:lang w:eastAsia="pl-PL"/>
        </w:rPr>
        <w:t xml:space="preserve">bibliotecznych </w:t>
      </w:r>
      <w:r w:rsidRPr="63769100">
        <w:rPr>
          <w:rFonts w:ascii="Verdana" w:eastAsia="Verdana" w:hAnsi="Verdana" w:cs="Calibri"/>
          <w:sz w:val="20"/>
          <w:szCs w:val="20"/>
          <w:lang w:eastAsia="pl-PL"/>
        </w:rPr>
        <w:t xml:space="preserve">nieopracowanych </w:t>
      </w:r>
      <w:r w:rsidR="00A575B0">
        <w:rPr>
          <w:rFonts w:ascii="Verdana" w:eastAsia="Verdana" w:hAnsi="Verdana" w:cs="Calibri"/>
          <w:sz w:val="20"/>
          <w:szCs w:val="20"/>
          <w:lang w:eastAsia="pl-PL"/>
        </w:rPr>
        <w:t>elektronicznie</w:t>
      </w:r>
      <w:r w:rsidRPr="63769100">
        <w:rPr>
          <w:rFonts w:ascii="Verdana" w:eastAsia="Verdana" w:hAnsi="Verdana" w:cs="Calibri"/>
          <w:sz w:val="20"/>
          <w:szCs w:val="20"/>
          <w:lang w:eastAsia="pl-PL"/>
        </w:rPr>
        <w:t xml:space="preserve">. </w:t>
      </w:r>
      <w:r w:rsidR="00CC672D">
        <w:rPr>
          <w:rFonts w:ascii="Verdana" w:eastAsia="Verdana" w:hAnsi="Verdana" w:cs="Calibri"/>
          <w:sz w:val="20"/>
          <w:szCs w:val="20"/>
          <w:lang w:eastAsia="pl-PL"/>
        </w:rPr>
        <w:t xml:space="preserve">Rewers należy </w:t>
      </w:r>
      <w:r w:rsidRPr="63769100">
        <w:rPr>
          <w:rFonts w:ascii="Verdana" w:eastAsia="Verdana" w:hAnsi="Verdana" w:cs="Calibri"/>
          <w:sz w:val="20"/>
          <w:szCs w:val="20"/>
          <w:lang w:eastAsia="pl-PL"/>
        </w:rPr>
        <w:t>wypełnić dokładnie i czytelnie, używając pióra lub długopisu.</w:t>
      </w:r>
    </w:p>
    <w:p w14:paraId="503159D6" w14:textId="57504E87" w:rsidR="00410449" w:rsidRPr="00334E1A" w:rsidRDefault="00410449" w:rsidP="005C781A">
      <w:pPr>
        <w:pStyle w:val="Akapitzlist"/>
        <w:numPr>
          <w:ilvl w:val="0"/>
          <w:numId w:val="30"/>
        </w:numPr>
        <w:ind w:left="567" w:hanging="76"/>
        <w:rPr>
          <w:rFonts w:ascii="Verdana" w:eastAsia="Verdana" w:hAnsi="Verdana" w:cs="Calibri"/>
          <w:color w:val="0F4761" w:themeColor="accent1" w:themeShade="BF"/>
          <w:sz w:val="20"/>
          <w:szCs w:val="20"/>
        </w:rPr>
      </w:pPr>
      <w:r w:rsidRPr="00334E1A">
        <w:rPr>
          <w:rFonts w:ascii="Verdana" w:eastAsia="Verdana" w:hAnsi="Verdana" w:cs="Calibri"/>
          <w:sz w:val="20"/>
          <w:szCs w:val="20"/>
          <w:lang w:eastAsia="pl-PL"/>
        </w:rPr>
        <w:t>Materiały</w:t>
      </w:r>
      <w:r w:rsidR="00B61C38">
        <w:rPr>
          <w:rFonts w:ascii="Verdana" w:eastAsia="Verdana" w:hAnsi="Verdana" w:cs="Calibri"/>
          <w:sz w:val="20"/>
          <w:szCs w:val="20"/>
          <w:lang w:eastAsia="pl-PL"/>
        </w:rPr>
        <w:t xml:space="preserve"> </w:t>
      </w:r>
      <w:r w:rsidR="008B2E71">
        <w:rPr>
          <w:rFonts w:ascii="Verdana" w:eastAsia="Verdana" w:hAnsi="Verdana" w:cs="Calibri"/>
          <w:sz w:val="20"/>
          <w:szCs w:val="20"/>
          <w:lang w:eastAsia="pl-PL"/>
        </w:rPr>
        <w:t>biblioteczne</w:t>
      </w:r>
      <w:r w:rsidRPr="00334E1A">
        <w:rPr>
          <w:rFonts w:ascii="Verdana" w:eastAsia="Verdana" w:hAnsi="Verdana" w:cs="Calibri"/>
          <w:sz w:val="20"/>
          <w:szCs w:val="20"/>
          <w:lang w:eastAsia="pl-PL"/>
        </w:rPr>
        <w:t xml:space="preserve"> z księgozbiorów podręcznych czytelń oraz obszarów Wolnego Dostępu nie podlegają </w:t>
      </w:r>
      <w:r w:rsidR="0036662E">
        <w:rPr>
          <w:rFonts w:ascii="Verdana" w:eastAsia="Verdana" w:hAnsi="Verdana" w:cs="Calibri"/>
          <w:sz w:val="20"/>
          <w:szCs w:val="20"/>
          <w:lang w:eastAsia="pl-PL"/>
        </w:rPr>
        <w:t xml:space="preserve">zamówieniom. </w:t>
      </w:r>
      <w:r w:rsidRPr="00334E1A">
        <w:rPr>
          <w:rFonts w:ascii="Verdana" w:eastAsia="Verdana" w:hAnsi="Verdana" w:cs="Calibri"/>
          <w:sz w:val="20"/>
          <w:szCs w:val="20"/>
          <w:lang w:eastAsia="pl-PL"/>
        </w:rPr>
        <w:t xml:space="preserve"> </w:t>
      </w:r>
    </w:p>
    <w:p w14:paraId="1050374B" w14:textId="77777777" w:rsidR="00410449" w:rsidRPr="00334E1A" w:rsidRDefault="00410449" w:rsidP="005C781A">
      <w:pPr>
        <w:pStyle w:val="Akapitzlist"/>
        <w:numPr>
          <w:ilvl w:val="0"/>
          <w:numId w:val="30"/>
        </w:numPr>
        <w:ind w:left="567" w:hanging="76"/>
        <w:rPr>
          <w:rFonts w:ascii="Verdana" w:eastAsia="Verdana" w:hAnsi="Verdana" w:cs="Calibri"/>
          <w:color w:val="0F4761" w:themeColor="accent1" w:themeShade="BF"/>
          <w:sz w:val="20"/>
          <w:szCs w:val="20"/>
        </w:rPr>
      </w:pPr>
      <w:r w:rsidRPr="00334E1A">
        <w:rPr>
          <w:rFonts w:ascii="Verdana" w:eastAsia="Verdana" w:hAnsi="Verdana" w:cs="Calibri"/>
          <w:sz w:val="20"/>
          <w:szCs w:val="20"/>
          <w:lang w:eastAsia="pl-PL"/>
        </w:rPr>
        <w:t>Użytkowników korzystających z materiałów bibliotecznych na miejscu obowiązują następujące zasady:</w:t>
      </w:r>
    </w:p>
    <w:p w14:paraId="07A3815A" w14:textId="43980949" w:rsidR="00B61C38" w:rsidRPr="00B61C38" w:rsidRDefault="00410449" w:rsidP="005C781A">
      <w:pPr>
        <w:pStyle w:val="Akapitzlist"/>
        <w:numPr>
          <w:ilvl w:val="1"/>
          <w:numId w:val="30"/>
        </w:numPr>
        <w:ind w:left="851" w:hanging="284"/>
        <w:rPr>
          <w:rFonts w:ascii="Verdana" w:eastAsia="Verdana" w:hAnsi="Verdana" w:cs="Calibri"/>
          <w:color w:val="0F4761" w:themeColor="accent1" w:themeShade="BF"/>
          <w:sz w:val="20"/>
          <w:szCs w:val="20"/>
        </w:rPr>
      </w:pPr>
      <w:r w:rsidRPr="00334E1A">
        <w:rPr>
          <w:rFonts w:ascii="Verdana" w:eastAsia="Verdana" w:hAnsi="Verdana" w:cs="Calibri"/>
          <w:sz w:val="20"/>
          <w:szCs w:val="20"/>
        </w:rPr>
        <w:t xml:space="preserve">czytelne wpisanie się do księgi odwiedzin w czytelniach oraz </w:t>
      </w:r>
      <w:r w:rsidRPr="007559D1">
        <w:rPr>
          <w:rFonts w:ascii="Verdana" w:eastAsia="Verdana" w:hAnsi="Verdana" w:cs="Calibri"/>
          <w:sz w:val="20"/>
          <w:szCs w:val="20"/>
        </w:rPr>
        <w:t xml:space="preserve">okazanie </w:t>
      </w:r>
      <w:r w:rsidRPr="00334E1A">
        <w:rPr>
          <w:rFonts w:ascii="Verdana" w:eastAsia="Verdana" w:hAnsi="Verdana" w:cs="Calibri"/>
          <w:sz w:val="20"/>
          <w:szCs w:val="20"/>
        </w:rPr>
        <w:t>bibliotekarz</w:t>
      </w:r>
      <w:r w:rsidRPr="007559D1">
        <w:rPr>
          <w:rFonts w:ascii="Verdana" w:eastAsia="Verdana" w:hAnsi="Verdana" w:cs="Calibri"/>
          <w:sz w:val="20"/>
          <w:szCs w:val="20"/>
        </w:rPr>
        <w:t>owi</w:t>
      </w:r>
      <w:r w:rsidRPr="00334E1A">
        <w:rPr>
          <w:rFonts w:ascii="Verdana" w:eastAsia="Verdana" w:hAnsi="Verdana" w:cs="Calibri"/>
          <w:sz w:val="20"/>
          <w:szCs w:val="20"/>
        </w:rPr>
        <w:t xml:space="preserve"> aktualnego dokumentu uprawniającego do korzystania </w:t>
      </w:r>
      <w:r w:rsidR="008964A8">
        <w:rPr>
          <w:rFonts w:ascii="Verdana" w:eastAsia="Verdana" w:hAnsi="Verdana" w:cs="Calibri"/>
          <w:sz w:val="20"/>
          <w:szCs w:val="20"/>
        </w:rPr>
        <w:br/>
      </w:r>
      <w:r w:rsidRPr="00334E1A">
        <w:rPr>
          <w:rFonts w:ascii="Verdana" w:eastAsia="Verdana" w:hAnsi="Verdana" w:cs="Calibri"/>
          <w:sz w:val="20"/>
          <w:szCs w:val="20"/>
        </w:rPr>
        <w:t xml:space="preserve">z </w:t>
      </w:r>
      <w:r w:rsidR="002572B2">
        <w:rPr>
          <w:rFonts w:ascii="Verdana" w:eastAsia="Verdana" w:hAnsi="Verdana" w:cs="Calibri"/>
          <w:sz w:val="20"/>
          <w:szCs w:val="20"/>
        </w:rPr>
        <w:t>materiałów</w:t>
      </w:r>
      <w:r w:rsidR="007559D1">
        <w:rPr>
          <w:rFonts w:ascii="Verdana" w:eastAsia="Verdana" w:hAnsi="Verdana" w:cs="Calibri"/>
          <w:sz w:val="20"/>
          <w:szCs w:val="20"/>
        </w:rPr>
        <w:t xml:space="preserve"> </w:t>
      </w:r>
      <w:r w:rsidR="00AD38D5">
        <w:rPr>
          <w:rFonts w:ascii="Verdana" w:eastAsia="Verdana" w:hAnsi="Verdana" w:cs="Calibri"/>
          <w:sz w:val="20"/>
          <w:szCs w:val="20"/>
        </w:rPr>
        <w:t>bibliotecznych</w:t>
      </w:r>
      <w:r w:rsidRPr="00334E1A">
        <w:rPr>
          <w:rFonts w:ascii="Verdana" w:eastAsia="Verdana" w:hAnsi="Verdana" w:cs="Calibri"/>
          <w:sz w:val="20"/>
          <w:szCs w:val="20"/>
        </w:rPr>
        <w:t>.</w:t>
      </w:r>
    </w:p>
    <w:p w14:paraId="780B0D70" w14:textId="7EF4CEBD" w:rsidR="00410449" w:rsidRPr="00B61C38" w:rsidRDefault="00410449" w:rsidP="00A51B1C">
      <w:pPr>
        <w:pStyle w:val="Akapitzlist"/>
        <w:ind w:left="851"/>
        <w:rPr>
          <w:rFonts w:ascii="Verdana" w:eastAsia="Verdana" w:hAnsi="Verdana" w:cs="Calibri"/>
          <w:color w:val="0F4761" w:themeColor="accent1" w:themeShade="BF"/>
          <w:sz w:val="20"/>
          <w:szCs w:val="20"/>
        </w:rPr>
      </w:pPr>
      <w:r w:rsidRPr="00334E1A">
        <w:rPr>
          <w:rFonts w:ascii="Verdana" w:eastAsia="Verdana" w:hAnsi="Verdana" w:cs="Calibri"/>
          <w:b/>
          <w:bCs/>
          <w:sz w:val="20"/>
          <w:szCs w:val="20"/>
        </w:rPr>
        <w:t xml:space="preserve">Uwaga: </w:t>
      </w:r>
      <w:r w:rsidRPr="00334E1A">
        <w:rPr>
          <w:rFonts w:ascii="Verdana" w:eastAsia="Verdana" w:hAnsi="Verdana" w:cs="Calibri"/>
          <w:sz w:val="20"/>
          <w:szCs w:val="20"/>
        </w:rPr>
        <w:t xml:space="preserve">w Czytelni Śląskiej i w Czytelni Zbiorów Specjalnych wymagane </w:t>
      </w:r>
      <w:r w:rsidR="00430FD5" w:rsidRPr="00334E1A">
        <w:rPr>
          <w:rFonts w:ascii="Verdana" w:eastAsia="Verdana" w:hAnsi="Verdana" w:cs="Calibri"/>
          <w:sz w:val="20"/>
          <w:szCs w:val="20"/>
        </w:rPr>
        <w:t xml:space="preserve">jest </w:t>
      </w:r>
      <w:r w:rsidRPr="00334E1A">
        <w:rPr>
          <w:rFonts w:ascii="Verdana" w:eastAsia="Verdana" w:hAnsi="Verdana" w:cs="Calibri"/>
          <w:sz w:val="20"/>
          <w:szCs w:val="20"/>
        </w:rPr>
        <w:t>podpisanie rewersu przy wydaniu materiałów</w:t>
      </w:r>
      <w:r w:rsidR="00AD38D5">
        <w:rPr>
          <w:rFonts w:ascii="Verdana" w:eastAsia="Verdana" w:hAnsi="Verdana" w:cs="Calibri"/>
          <w:sz w:val="20"/>
          <w:szCs w:val="20"/>
        </w:rPr>
        <w:t xml:space="preserve"> bibliotecznych</w:t>
      </w:r>
      <w:r w:rsidRPr="00334E1A">
        <w:rPr>
          <w:rFonts w:ascii="Verdana" w:eastAsia="Verdana" w:hAnsi="Verdana" w:cs="Calibri"/>
          <w:sz w:val="20"/>
          <w:szCs w:val="20"/>
        </w:rPr>
        <w:t xml:space="preserve"> (niezależnie </w:t>
      </w:r>
      <w:r w:rsidR="008964A8">
        <w:rPr>
          <w:rFonts w:ascii="Verdana" w:eastAsia="Verdana" w:hAnsi="Verdana" w:cs="Calibri"/>
          <w:sz w:val="20"/>
          <w:szCs w:val="20"/>
        </w:rPr>
        <w:br/>
      </w:r>
      <w:r w:rsidRPr="00334E1A">
        <w:rPr>
          <w:rFonts w:ascii="Verdana" w:eastAsia="Verdana" w:hAnsi="Verdana" w:cs="Calibri"/>
          <w:sz w:val="20"/>
          <w:szCs w:val="20"/>
        </w:rPr>
        <w:t>od sposobu zamówienia);</w:t>
      </w:r>
    </w:p>
    <w:p w14:paraId="47571789" w14:textId="0650F823" w:rsidR="00410449" w:rsidRPr="00334E1A" w:rsidRDefault="006A5DF6" w:rsidP="005C781A">
      <w:pPr>
        <w:pStyle w:val="Akapitzlist"/>
        <w:numPr>
          <w:ilvl w:val="1"/>
          <w:numId w:val="30"/>
        </w:numPr>
        <w:ind w:left="851" w:hanging="284"/>
      </w:pPr>
      <w:r>
        <w:rPr>
          <w:rFonts w:ascii="Verdana" w:eastAsia="Verdana" w:hAnsi="Verdana" w:cs="Calibri"/>
          <w:sz w:val="20"/>
          <w:szCs w:val="20"/>
        </w:rPr>
        <w:t xml:space="preserve"> </w:t>
      </w:r>
      <w:r w:rsidR="13347BA8" w:rsidRPr="63769100">
        <w:rPr>
          <w:rFonts w:ascii="Verdana" w:eastAsia="Verdana" w:hAnsi="Verdana" w:cs="Verdana"/>
          <w:color w:val="000000" w:themeColor="text1"/>
          <w:sz w:val="20"/>
          <w:szCs w:val="20"/>
        </w:rPr>
        <w:t>zachowanie ciszy w oznaczonych strefach, wyciszenie telefonów, zakaz wnoszenia i spożywania posiłków oraz napojów (z wyjątkiem wody</w:t>
      </w:r>
      <w:r w:rsidR="003D6D1B">
        <w:rPr>
          <w:rFonts w:ascii="Verdana" w:eastAsia="Verdana" w:hAnsi="Verdana" w:cs="Verdana"/>
          <w:color w:val="000000" w:themeColor="text1"/>
          <w:sz w:val="20"/>
          <w:szCs w:val="20"/>
        </w:rPr>
        <w:t xml:space="preserve"> </w:t>
      </w:r>
      <w:r w:rsidR="13347BA8" w:rsidRPr="63769100">
        <w:rPr>
          <w:rFonts w:ascii="Verdana" w:eastAsia="Verdana" w:hAnsi="Verdana" w:cs="Verdana"/>
          <w:color w:val="000000" w:themeColor="text1"/>
          <w:sz w:val="20"/>
          <w:szCs w:val="20"/>
        </w:rPr>
        <w:t>w zakręcanych butelkach), a także palenia wyrobów tytoniowych, w tym e-papierosów</w:t>
      </w:r>
      <w:r w:rsidR="00B61C38">
        <w:rPr>
          <w:rFonts w:ascii="Verdana" w:eastAsia="Verdana" w:hAnsi="Verdana" w:cs="Verdana"/>
          <w:color w:val="000000" w:themeColor="text1"/>
          <w:sz w:val="20"/>
          <w:szCs w:val="20"/>
        </w:rPr>
        <w:t>.</w:t>
      </w:r>
    </w:p>
    <w:p w14:paraId="7E192C6F" w14:textId="4809DAEC" w:rsidR="00410449" w:rsidRPr="00B61C38" w:rsidRDefault="00410449" w:rsidP="00A51B1C">
      <w:pPr>
        <w:pStyle w:val="Akapitzlist"/>
        <w:ind w:left="851"/>
        <w:jc w:val="left"/>
        <w:rPr>
          <w:rFonts w:ascii="Verdana" w:eastAsia="Verdana" w:hAnsi="Verdana" w:cs="Calibri"/>
          <w:color w:val="0F4761" w:themeColor="accent1" w:themeShade="BF"/>
          <w:sz w:val="20"/>
          <w:szCs w:val="20"/>
        </w:rPr>
      </w:pPr>
      <w:r w:rsidRPr="00334E1A">
        <w:rPr>
          <w:rFonts w:ascii="Verdana" w:eastAsia="Verdana" w:hAnsi="Verdana" w:cs="Calibri"/>
          <w:b/>
          <w:bCs/>
          <w:sz w:val="20"/>
          <w:szCs w:val="20"/>
        </w:rPr>
        <w:t>Uwaga:</w:t>
      </w:r>
      <w:r w:rsidRPr="00334E1A">
        <w:rPr>
          <w:rFonts w:ascii="Verdana" w:eastAsia="Verdana" w:hAnsi="Verdana" w:cs="Calibri"/>
          <w:sz w:val="20"/>
          <w:szCs w:val="20"/>
        </w:rPr>
        <w:t xml:space="preserve"> w Czytelni </w:t>
      </w:r>
      <w:r w:rsidRPr="00405CF2">
        <w:rPr>
          <w:rFonts w:ascii="Verdana" w:eastAsia="Verdana" w:hAnsi="Verdana" w:cs="Calibri"/>
          <w:sz w:val="20"/>
          <w:szCs w:val="20"/>
        </w:rPr>
        <w:t>Zbiorów Specjalnych</w:t>
      </w:r>
      <w:r w:rsidRPr="00334E1A">
        <w:rPr>
          <w:rFonts w:ascii="Verdana" w:eastAsia="Verdana" w:hAnsi="Verdana" w:cs="Calibri"/>
          <w:sz w:val="20"/>
          <w:szCs w:val="20"/>
        </w:rPr>
        <w:t xml:space="preserve"> obowiązuje bezwzględny zakaz </w:t>
      </w:r>
      <w:r w:rsidRPr="00B61C38">
        <w:rPr>
          <w:rFonts w:ascii="Verdana" w:eastAsia="Verdana" w:hAnsi="Verdana" w:cs="Calibri"/>
          <w:sz w:val="20"/>
          <w:szCs w:val="20"/>
        </w:rPr>
        <w:t>wnoszenia i spożywania posiłków oraz wszelkich napojów, w tym wody</w:t>
      </w:r>
      <w:r w:rsidR="006F7A9E">
        <w:rPr>
          <w:rFonts w:ascii="Verdana" w:eastAsia="Verdana" w:hAnsi="Verdana" w:cs="Calibri"/>
          <w:sz w:val="20"/>
          <w:szCs w:val="20"/>
        </w:rPr>
        <w:t>;</w:t>
      </w:r>
    </w:p>
    <w:p w14:paraId="46FC89AF" w14:textId="51F717EE" w:rsidR="00410449" w:rsidRPr="00B61C38" w:rsidRDefault="1135BBF3" w:rsidP="00DD293B">
      <w:pPr>
        <w:pStyle w:val="Akapitzlist"/>
        <w:numPr>
          <w:ilvl w:val="1"/>
          <w:numId w:val="30"/>
        </w:numPr>
        <w:ind w:left="851"/>
        <w:rPr>
          <w:rFonts w:ascii="Verdana" w:eastAsia="Verdana" w:hAnsi="Verdana" w:cs="Calibri"/>
          <w:color w:val="0F4761" w:themeColor="accent1" w:themeShade="BF"/>
          <w:sz w:val="20"/>
          <w:szCs w:val="20"/>
        </w:rPr>
      </w:pPr>
      <w:r w:rsidRPr="00B61C38">
        <w:rPr>
          <w:rFonts w:ascii="Verdana" w:eastAsia="Verdana" w:hAnsi="Verdana" w:cs="Calibri"/>
          <w:sz w:val="20"/>
          <w:szCs w:val="20"/>
        </w:rPr>
        <w:lastRenderedPageBreak/>
        <w:t>uzyskanie zgody bibliotekarza na samodzielne kopiowanie materiałów bibliotecznych – zarówno przy użyciu własnego sprzętu jak</w:t>
      </w:r>
      <w:r w:rsidR="180CBB7D" w:rsidRPr="00B61C38">
        <w:rPr>
          <w:rFonts w:ascii="Verdana" w:eastAsia="Verdana" w:hAnsi="Verdana" w:cs="Calibri"/>
          <w:sz w:val="20"/>
          <w:szCs w:val="20"/>
        </w:rPr>
        <w:t>,</w:t>
      </w:r>
      <w:r w:rsidRPr="00B61C38">
        <w:rPr>
          <w:rFonts w:ascii="Verdana" w:eastAsia="Verdana" w:hAnsi="Verdana" w:cs="Calibri"/>
          <w:sz w:val="20"/>
          <w:szCs w:val="20"/>
        </w:rPr>
        <w:t xml:space="preserve"> i na stanowiskach samoobsługowych</w:t>
      </w:r>
      <w:r w:rsidR="007C3390">
        <w:rPr>
          <w:rFonts w:ascii="Verdana" w:eastAsia="Verdana" w:hAnsi="Verdana" w:cs="Calibri"/>
          <w:sz w:val="20"/>
          <w:szCs w:val="20"/>
        </w:rPr>
        <w:t>.</w:t>
      </w:r>
    </w:p>
    <w:p w14:paraId="613ACDD9" w14:textId="5E132C0B" w:rsidR="00410449" w:rsidRPr="00334E1A" w:rsidRDefault="00410449" w:rsidP="005C781A">
      <w:pPr>
        <w:pStyle w:val="Akapitzlist"/>
        <w:numPr>
          <w:ilvl w:val="0"/>
          <w:numId w:val="30"/>
        </w:numPr>
        <w:ind w:left="567" w:hanging="141"/>
        <w:rPr>
          <w:rFonts w:ascii="Verdana" w:eastAsia="Verdana" w:hAnsi="Verdana" w:cs="Calibri"/>
          <w:color w:val="0F4761" w:themeColor="accent1" w:themeShade="BF"/>
          <w:sz w:val="20"/>
          <w:szCs w:val="20"/>
        </w:rPr>
      </w:pPr>
      <w:r w:rsidRPr="00334E1A">
        <w:rPr>
          <w:rFonts w:ascii="Verdana" w:eastAsia="Verdana" w:hAnsi="Verdana" w:cs="Calibri"/>
          <w:sz w:val="20"/>
          <w:szCs w:val="20"/>
          <w:lang w:eastAsia="pl-PL"/>
        </w:rPr>
        <w:t xml:space="preserve">Użytkownik może korzystać w czytelniach z materiałów bibliotecznych zamówionych </w:t>
      </w:r>
      <w:r w:rsidRPr="00334E1A">
        <w:rPr>
          <w:rFonts w:ascii="Verdana" w:eastAsia="Verdana" w:hAnsi="Verdana" w:cs="Calibri"/>
          <w:sz w:val="20"/>
          <w:szCs w:val="20"/>
          <w:lang w:eastAsia="pl-PL"/>
        </w:rPr>
        <w:br/>
        <w:t>z magazynów i księgozbiorów oddziałów BUWr oraz z materiałów</w:t>
      </w:r>
      <w:r w:rsidR="00AD38D5">
        <w:rPr>
          <w:rFonts w:ascii="Verdana" w:eastAsia="Verdana" w:hAnsi="Verdana" w:cs="Calibri"/>
          <w:sz w:val="20"/>
          <w:szCs w:val="20"/>
          <w:lang w:eastAsia="pl-PL"/>
        </w:rPr>
        <w:t xml:space="preserve"> bibliotecznych</w:t>
      </w:r>
      <w:r w:rsidRPr="00334E1A">
        <w:rPr>
          <w:rFonts w:ascii="Verdana" w:eastAsia="Verdana" w:hAnsi="Verdana" w:cs="Calibri"/>
          <w:sz w:val="20"/>
          <w:szCs w:val="20"/>
          <w:lang w:eastAsia="pl-PL"/>
        </w:rPr>
        <w:t xml:space="preserve"> znajdujących</w:t>
      </w:r>
      <w:r w:rsidR="00AD38D5">
        <w:rPr>
          <w:rFonts w:ascii="Verdana" w:eastAsia="Verdana" w:hAnsi="Verdana" w:cs="Calibri"/>
          <w:sz w:val="20"/>
          <w:szCs w:val="20"/>
          <w:lang w:eastAsia="pl-PL"/>
        </w:rPr>
        <w:t xml:space="preserve"> </w:t>
      </w:r>
      <w:r w:rsidRPr="00334E1A">
        <w:rPr>
          <w:rFonts w:ascii="Verdana" w:eastAsia="Verdana" w:hAnsi="Verdana" w:cs="Calibri"/>
          <w:sz w:val="20"/>
          <w:szCs w:val="20"/>
          <w:lang w:eastAsia="pl-PL"/>
        </w:rPr>
        <w:t xml:space="preserve">się w księgozbiorach podręcznych. Wynoszenie tych materiałów poza czytelnie jest niedozwolone. </w:t>
      </w:r>
    </w:p>
    <w:p w14:paraId="27F7DE6B" w14:textId="022C9A3D" w:rsidR="00410449" w:rsidRPr="00334E1A" w:rsidRDefault="09121803" w:rsidP="005C781A">
      <w:pPr>
        <w:pStyle w:val="Akapitzlist"/>
        <w:numPr>
          <w:ilvl w:val="0"/>
          <w:numId w:val="30"/>
        </w:numPr>
        <w:ind w:left="567" w:hanging="141"/>
        <w:rPr>
          <w:rFonts w:ascii="Verdana" w:eastAsia="Verdana" w:hAnsi="Verdana" w:cs="Calibri"/>
          <w:color w:val="0F4761" w:themeColor="accent1" w:themeShade="BF"/>
          <w:sz w:val="20"/>
          <w:szCs w:val="20"/>
        </w:rPr>
      </w:pPr>
      <w:r w:rsidRPr="72D9C461">
        <w:rPr>
          <w:rFonts w:ascii="Verdana" w:eastAsia="Verdana" w:hAnsi="Verdana" w:cs="Calibri"/>
          <w:sz w:val="20"/>
          <w:szCs w:val="20"/>
          <w:lang w:eastAsia="pl-PL"/>
        </w:rPr>
        <w:t>Użytkownik może korzystać w czytelniach także z materiałów</w:t>
      </w:r>
      <w:r w:rsidR="1D4B07A4" w:rsidRPr="72D9C461">
        <w:rPr>
          <w:rFonts w:ascii="Verdana" w:eastAsia="Verdana" w:hAnsi="Verdana" w:cs="Calibri"/>
          <w:sz w:val="20"/>
          <w:szCs w:val="20"/>
          <w:lang w:eastAsia="pl-PL"/>
        </w:rPr>
        <w:t xml:space="preserve"> bibliotecznych</w:t>
      </w:r>
      <w:r w:rsidRPr="72D9C461">
        <w:rPr>
          <w:rFonts w:ascii="Verdana" w:eastAsia="Verdana" w:hAnsi="Verdana" w:cs="Calibri"/>
          <w:sz w:val="20"/>
          <w:szCs w:val="20"/>
          <w:lang w:eastAsia="pl-PL"/>
        </w:rPr>
        <w:t xml:space="preserve"> </w:t>
      </w:r>
      <w:r w:rsidR="00410449">
        <w:br/>
      </w:r>
      <w:r w:rsidRPr="72D9C461">
        <w:rPr>
          <w:rFonts w:ascii="Verdana" w:eastAsia="Verdana" w:hAnsi="Verdana" w:cs="Calibri"/>
          <w:sz w:val="20"/>
          <w:szCs w:val="20"/>
          <w:lang w:eastAsia="pl-PL"/>
        </w:rPr>
        <w:t xml:space="preserve">z obszarów Wolnego Dostępu, materiałów bibliotecznych wypożyczonych </w:t>
      </w:r>
      <w:r w:rsidR="00410449">
        <w:br/>
      </w:r>
      <w:r w:rsidRPr="72D9C461">
        <w:rPr>
          <w:rFonts w:ascii="Verdana" w:eastAsia="Verdana" w:hAnsi="Verdana" w:cs="Calibri"/>
          <w:sz w:val="20"/>
          <w:szCs w:val="20"/>
          <w:lang w:eastAsia="pl-PL"/>
        </w:rPr>
        <w:t>w Wypożyczalni</w:t>
      </w:r>
      <w:r w:rsidR="1D4B07A4" w:rsidRPr="72D9C461">
        <w:rPr>
          <w:rFonts w:ascii="Verdana" w:eastAsia="Verdana" w:hAnsi="Verdana" w:cs="Calibri"/>
          <w:sz w:val="20"/>
          <w:szCs w:val="20"/>
          <w:lang w:eastAsia="pl-PL"/>
        </w:rPr>
        <w:t xml:space="preserve"> </w:t>
      </w:r>
      <w:r w:rsidRPr="72D9C461">
        <w:rPr>
          <w:rFonts w:ascii="Verdana" w:eastAsia="Verdana" w:hAnsi="Verdana" w:cs="Calibri"/>
          <w:sz w:val="20"/>
          <w:szCs w:val="20"/>
          <w:lang w:eastAsia="pl-PL"/>
        </w:rPr>
        <w:t>Miejscowej</w:t>
      </w:r>
      <w:r w:rsidR="1D4B07A4" w:rsidRPr="72D9C461">
        <w:rPr>
          <w:rFonts w:ascii="Verdana" w:eastAsia="Verdana" w:hAnsi="Verdana" w:cs="Calibri"/>
          <w:sz w:val="20"/>
          <w:szCs w:val="20"/>
          <w:lang w:eastAsia="pl-PL"/>
        </w:rPr>
        <w:t xml:space="preserve"> </w:t>
      </w:r>
      <w:r w:rsidRPr="72D9C461">
        <w:rPr>
          <w:rFonts w:ascii="Verdana" w:eastAsia="Verdana" w:hAnsi="Verdana" w:cs="Calibri"/>
          <w:sz w:val="20"/>
          <w:szCs w:val="20"/>
          <w:lang w:eastAsia="pl-PL"/>
        </w:rPr>
        <w:t>oraz z materiałów</w:t>
      </w:r>
      <w:r w:rsidR="3370DD56" w:rsidRPr="72D9C461">
        <w:rPr>
          <w:rFonts w:ascii="Verdana" w:eastAsia="Verdana" w:hAnsi="Verdana" w:cs="Calibri"/>
          <w:sz w:val="20"/>
          <w:szCs w:val="20"/>
          <w:lang w:eastAsia="pl-PL"/>
        </w:rPr>
        <w:t xml:space="preserve"> w</w:t>
      </w:r>
      <w:r w:rsidRPr="72D9C461">
        <w:rPr>
          <w:rFonts w:ascii="Verdana" w:eastAsia="Verdana" w:hAnsi="Verdana" w:cs="Calibri"/>
          <w:sz w:val="20"/>
          <w:szCs w:val="20"/>
          <w:lang w:eastAsia="pl-PL"/>
        </w:rPr>
        <w:t>łasnych.</w:t>
      </w:r>
    </w:p>
    <w:p w14:paraId="6B1C6784" w14:textId="77777777" w:rsidR="00410449" w:rsidRPr="009C3CE8" w:rsidRDefault="00410449" w:rsidP="005C781A">
      <w:pPr>
        <w:pStyle w:val="Akapitzlist"/>
        <w:numPr>
          <w:ilvl w:val="0"/>
          <w:numId w:val="30"/>
        </w:numPr>
        <w:ind w:left="567" w:hanging="141"/>
        <w:rPr>
          <w:rFonts w:ascii="Verdana" w:eastAsia="Verdana" w:hAnsi="Verdana" w:cs="Calibri"/>
          <w:color w:val="0F4761" w:themeColor="accent1" w:themeShade="BF"/>
          <w:sz w:val="20"/>
          <w:szCs w:val="20"/>
        </w:rPr>
      </w:pPr>
      <w:r w:rsidRPr="00334E1A">
        <w:rPr>
          <w:rFonts w:ascii="Verdana" w:eastAsia="Verdana" w:hAnsi="Verdana" w:cs="Calibri"/>
          <w:sz w:val="20"/>
          <w:szCs w:val="20"/>
        </w:rPr>
        <w:t xml:space="preserve">Korzystanie z materiałów bibliotecznych w kabinach pracy indywidualnej oraz </w:t>
      </w:r>
      <w:r w:rsidRPr="00334E1A">
        <w:rPr>
          <w:rFonts w:ascii="Verdana" w:eastAsia="Verdana" w:hAnsi="Verdana" w:cs="Calibri"/>
          <w:sz w:val="20"/>
          <w:szCs w:val="20"/>
        </w:rPr>
        <w:br/>
        <w:t>w pokojach pracy grupowej odbywa się zgodnie z obowiązującymi przepisami</w:t>
      </w:r>
      <w:r w:rsidRPr="00334E1A">
        <w:rPr>
          <w:rFonts w:ascii="Verdana" w:eastAsia="Verdana" w:hAnsi="Verdana" w:cs="Calibri"/>
          <w:color w:val="FF0000"/>
          <w:sz w:val="20"/>
          <w:szCs w:val="20"/>
        </w:rPr>
        <w:t xml:space="preserve"> </w:t>
      </w:r>
      <w:r w:rsidRPr="009C3CE8">
        <w:rPr>
          <w:rFonts w:ascii="Verdana" w:eastAsia="Verdana" w:hAnsi="Verdana" w:cs="Calibri"/>
          <w:sz w:val="20"/>
          <w:szCs w:val="20"/>
        </w:rPr>
        <w:t>wewnętrznymi dostępnymi na stronie internetowej BUWr.</w:t>
      </w:r>
    </w:p>
    <w:p w14:paraId="3BBC1915" w14:textId="326DE97F" w:rsidR="00410449" w:rsidRPr="009C3CE8" w:rsidRDefault="00410449" w:rsidP="005C781A">
      <w:pPr>
        <w:pStyle w:val="Akapitzlist"/>
        <w:numPr>
          <w:ilvl w:val="0"/>
          <w:numId w:val="30"/>
        </w:numPr>
        <w:ind w:left="567" w:hanging="141"/>
        <w:rPr>
          <w:rFonts w:ascii="Verdana" w:eastAsia="Verdana" w:hAnsi="Verdana" w:cs="Calibri"/>
          <w:color w:val="0F4761" w:themeColor="accent1" w:themeShade="BF"/>
          <w:sz w:val="20"/>
          <w:szCs w:val="20"/>
        </w:rPr>
      </w:pPr>
      <w:r w:rsidRPr="009C3CE8">
        <w:rPr>
          <w:rFonts w:ascii="Verdana" w:eastAsia="Verdana" w:hAnsi="Verdana" w:cs="Calibri"/>
          <w:sz w:val="20"/>
          <w:szCs w:val="20"/>
          <w:lang w:eastAsia="pl-PL"/>
        </w:rPr>
        <w:t>Po zakończeniu korzystania z materiałów bibliotecznych użytkownik zobowiązany jest oddać je bibliotekarzowi</w:t>
      </w:r>
      <w:r w:rsidRPr="009C3CE8">
        <w:rPr>
          <w:rFonts w:ascii="Verdana" w:eastAsia="Verdana" w:hAnsi="Verdana" w:cs="Calibri"/>
          <w:color w:val="A02B93" w:themeColor="accent5"/>
          <w:sz w:val="20"/>
          <w:szCs w:val="20"/>
          <w:lang w:eastAsia="pl-PL"/>
        </w:rPr>
        <w:t xml:space="preserve"> </w:t>
      </w:r>
      <w:r w:rsidRPr="009C3CE8">
        <w:rPr>
          <w:rFonts w:ascii="Verdana" w:eastAsia="Verdana" w:hAnsi="Verdana" w:cs="Calibri"/>
          <w:sz w:val="20"/>
          <w:szCs w:val="20"/>
          <w:lang w:eastAsia="pl-PL"/>
        </w:rPr>
        <w:t xml:space="preserve">okazując </w:t>
      </w:r>
      <w:r w:rsidRPr="009C3CE8">
        <w:rPr>
          <w:rFonts w:ascii="Verdana" w:eastAsia="Verdana" w:hAnsi="Verdana" w:cs="Calibri"/>
          <w:sz w:val="20"/>
          <w:szCs w:val="20"/>
        </w:rPr>
        <w:t xml:space="preserve">aktualny dokument uprawniający do korzystania </w:t>
      </w:r>
      <w:r w:rsidRPr="009C3CE8">
        <w:rPr>
          <w:rFonts w:ascii="Verdana" w:eastAsia="Verdana" w:hAnsi="Verdana" w:cs="Calibri"/>
          <w:sz w:val="20"/>
          <w:szCs w:val="20"/>
        </w:rPr>
        <w:br/>
        <w:t>z</w:t>
      </w:r>
      <w:r w:rsidR="00AD23C2" w:rsidRPr="009C3CE8">
        <w:rPr>
          <w:rFonts w:ascii="Verdana" w:eastAsia="Verdana" w:hAnsi="Verdana" w:cs="Calibri"/>
          <w:sz w:val="20"/>
          <w:szCs w:val="20"/>
        </w:rPr>
        <w:t xml:space="preserve"> materiałów bibliotecznych</w:t>
      </w:r>
      <w:r w:rsidRPr="009C3CE8">
        <w:rPr>
          <w:rFonts w:ascii="Verdana" w:eastAsia="Verdana" w:hAnsi="Verdana" w:cs="Calibri"/>
          <w:sz w:val="20"/>
          <w:szCs w:val="20"/>
          <w:lang w:eastAsia="pl-PL"/>
        </w:rPr>
        <w:t xml:space="preserve">. </w:t>
      </w:r>
    </w:p>
    <w:p w14:paraId="3A1B0449" w14:textId="42191470" w:rsidR="00410449" w:rsidRPr="00334E1A" w:rsidRDefault="2ACACAC4" w:rsidP="005C781A">
      <w:pPr>
        <w:pStyle w:val="Akapitzlist"/>
        <w:numPr>
          <w:ilvl w:val="0"/>
          <w:numId w:val="30"/>
        </w:numPr>
        <w:ind w:left="567" w:hanging="141"/>
        <w:rPr>
          <w:rFonts w:ascii="Verdana" w:eastAsia="Verdana" w:hAnsi="Verdana" w:cs="Calibri"/>
          <w:color w:val="0F4761" w:themeColor="accent1" w:themeShade="BF"/>
          <w:sz w:val="20"/>
          <w:szCs w:val="20"/>
        </w:rPr>
      </w:pPr>
      <w:r w:rsidRPr="72D9C461">
        <w:rPr>
          <w:rFonts w:ascii="Verdana" w:eastAsia="Verdana" w:hAnsi="Verdana" w:cs="Calibri"/>
          <w:sz w:val="20"/>
          <w:szCs w:val="20"/>
          <w:lang w:eastAsia="pl-PL"/>
        </w:rPr>
        <w:t>Materiały</w:t>
      </w:r>
      <w:r w:rsidR="5A3F24B3" w:rsidRPr="72D9C461">
        <w:rPr>
          <w:rFonts w:ascii="Verdana" w:eastAsia="Verdana" w:hAnsi="Verdana" w:cs="Calibri"/>
          <w:sz w:val="20"/>
          <w:szCs w:val="20"/>
          <w:lang w:eastAsia="pl-PL"/>
        </w:rPr>
        <w:t xml:space="preserve"> biblioteczne</w:t>
      </w:r>
      <w:r w:rsidRPr="72D9C461">
        <w:rPr>
          <w:rFonts w:ascii="Verdana" w:eastAsia="Verdana" w:hAnsi="Verdana" w:cs="Calibri"/>
          <w:sz w:val="20"/>
          <w:szCs w:val="20"/>
          <w:lang w:eastAsia="pl-PL"/>
        </w:rPr>
        <w:t xml:space="preserve"> </w:t>
      </w:r>
      <w:r w:rsidR="5A3F24B3" w:rsidRPr="72D9C461">
        <w:rPr>
          <w:rFonts w:ascii="Verdana" w:eastAsia="Verdana" w:hAnsi="Verdana" w:cs="Calibri"/>
          <w:sz w:val="20"/>
          <w:szCs w:val="20"/>
          <w:lang w:eastAsia="pl-PL"/>
        </w:rPr>
        <w:t>z magazynów zamkniętych</w:t>
      </w:r>
      <w:r w:rsidR="6D3F2E3C" w:rsidRPr="72D9C461">
        <w:rPr>
          <w:rFonts w:ascii="Verdana" w:eastAsia="Verdana" w:hAnsi="Verdana" w:cs="Calibri"/>
          <w:sz w:val="20"/>
          <w:szCs w:val="20"/>
          <w:lang w:eastAsia="pl-PL"/>
        </w:rPr>
        <w:t xml:space="preserve"> </w:t>
      </w:r>
      <w:r w:rsidR="09121803" w:rsidRPr="72D9C461">
        <w:rPr>
          <w:rFonts w:ascii="Verdana" w:eastAsia="Verdana" w:hAnsi="Verdana" w:cs="Calibri"/>
          <w:sz w:val="20"/>
          <w:szCs w:val="20"/>
          <w:lang w:eastAsia="pl-PL"/>
        </w:rPr>
        <w:t>udostępniane w czytelniach</w:t>
      </w:r>
      <w:r w:rsidR="78FCE292" w:rsidRPr="72D9C461">
        <w:rPr>
          <w:rFonts w:ascii="Verdana" w:eastAsia="Verdana" w:hAnsi="Verdana" w:cs="Calibri"/>
          <w:sz w:val="20"/>
          <w:szCs w:val="20"/>
          <w:lang w:eastAsia="pl-PL"/>
        </w:rPr>
        <w:t>,</w:t>
      </w:r>
      <w:r w:rsidR="2B61A09D" w:rsidRPr="72D9C461">
        <w:rPr>
          <w:rFonts w:ascii="Verdana" w:eastAsia="Verdana" w:hAnsi="Verdana" w:cs="Calibri"/>
          <w:sz w:val="20"/>
          <w:szCs w:val="20"/>
          <w:lang w:eastAsia="pl-PL"/>
        </w:rPr>
        <w:t xml:space="preserve"> </w:t>
      </w:r>
      <w:r w:rsidR="09121803" w:rsidRPr="72D9C461">
        <w:rPr>
          <w:rFonts w:ascii="Verdana" w:eastAsia="Verdana" w:hAnsi="Verdana" w:cs="Calibri"/>
          <w:sz w:val="20"/>
          <w:szCs w:val="20"/>
          <w:lang w:eastAsia="pl-PL"/>
        </w:rPr>
        <w:t>mogą być</w:t>
      </w:r>
      <w:r w:rsidR="53FC9DB2" w:rsidRPr="72D9C461">
        <w:rPr>
          <w:rFonts w:ascii="Verdana" w:eastAsia="Verdana" w:hAnsi="Verdana" w:cs="Calibri"/>
          <w:sz w:val="20"/>
          <w:szCs w:val="20"/>
          <w:lang w:eastAsia="pl-PL"/>
        </w:rPr>
        <w:t xml:space="preserve"> rezerwowane do dalszego użytku na życzenie użytkownika.</w:t>
      </w:r>
      <w:r w:rsidR="09121803" w:rsidRPr="72D9C461">
        <w:rPr>
          <w:rFonts w:ascii="Verdana" w:eastAsia="Verdana" w:hAnsi="Verdana" w:cs="Calibri"/>
          <w:sz w:val="20"/>
          <w:szCs w:val="20"/>
          <w:lang w:eastAsia="pl-PL"/>
        </w:rPr>
        <w:t xml:space="preserve"> Materiały</w:t>
      </w:r>
      <w:r w:rsidR="0194F4C7" w:rsidRPr="72D9C461">
        <w:rPr>
          <w:rFonts w:ascii="Verdana" w:eastAsia="Verdana" w:hAnsi="Verdana" w:cs="Calibri"/>
          <w:sz w:val="20"/>
          <w:szCs w:val="20"/>
          <w:lang w:eastAsia="pl-PL"/>
        </w:rPr>
        <w:t xml:space="preserve"> biblioteczne</w:t>
      </w:r>
      <w:r w:rsidR="09121803" w:rsidRPr="72D9C461">
        <w:rPr>
          <w:rFonts w:ascii="Verdana" w:eastAsia="Verdana" w:hAnsi="Verdana" w:cs="Calibri"/>
          <w:sz w:val="20"/>
          <w:szCs w:val="20"/>
          <w:lang w:eastAsia="pl-PL"/>
        </w:rPr>
        <w:t xml:space="preserve"> niewykorzystane w ciągu trzech kolejnych dni roboczych odsyłane są do magazynów.</w:t>
      </w:r>
    </w:p>
    <w:p w14:paraId="39802D33" w14:textId="6F3305B1" w:rsidR="00410449" w:rsidRPr="00334E1A" w:rsidRDefault="00410449" w:rsidP="0076683B">
      <w:pPr>
        <w:pStyle w:val="Nagwek3"/>
      </w:pPr>
      <w:r w:rsidRPr="00334E1A">
        <w:t xml:space="preserve">§ </w:t>
      </w:r>
      <w:r w:rsidR="004C1C25">
        <w:t>3</w:t>
      </w:r>
      <w:r w:rsidRPr="00334E1A">
        <w:t xml:space="preserve">. Czytelnia Główna </w:t>
      </w:r>
    </w:p>
    <w:p w14:paraId="0552DEB7" w14:textId="77777777" w:rsidR="00410449" w:rsidRPr="00334E1A" w:rsidRDefault="00410449" w:rsidP="005C781A">
      <w:pPr>
        <w:pStyle w:val="Bezodstpw"/>
        <w:numPr>
          <w:ilvl w:val="6"/>
          <w:numId w:val="30"/>
        </w:numPr>
        <w:ind w:left="567" w:right="-11" w:hanging="283"/>
        <w:jc w:val="both"/>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W Czytelni Głównej udostępnia się materiały biblioteczne: </w:t>
      </w:r>
    </w:p>
    <w:p w14:paraId="5736B625" w14:textId="2C2761B2" w:rsidR="00410449" w:rsidRPr="00332250" w:rsidRDefault="00410449" w:rsidP="005C781A">
      <w:pPr>
        <w:pStyle w:val="Bezodstpw"/>
        <w:numPr>
          <w:ilvl w:val="0"/>
          <w:numId w:val="5"/>
        </w:numPr>
        <w:ind w:left="993" w:right="-11" w:hanging="357"/>
        <w:jc w:val="both"/>
        <w:rPr>
          <w:rFonts w:ascii="Verdana" w:eastAsia="Verdana" w:hAnsi="Verdana" w:cs="Calibri"/>
          <w:sz w:val="20"/>
          <w:szCs w:val="20"/>
          <w:lang w:eastAsia="pl-PL"/>
        </w:rPr>
      </w:pPr>
      <w:r w:rsidRPr="00334E1A">
        <w:rPr>
          <w:rFonts w:ascii="Verdana" w:eastAsia="Verdana" w:hAnsi="Verdana" w:cs="Calibri"/>
          <w:sz w:val="20"/>
          <w:szCs w:val="20"/>
        </w:rPr>
        <w:t xml:space="preserve">z magazynów </w:t>
      </w:r>
      <w:r w:rsidRPr="00332250">
        <w:rPr>
          <w:rFonts w:ascii="Verdana" w:eastAsia="Verdana" w:hAnsi="Verdana" w:cs="Calibri"/>
          <w:sz w:val="20"/>
          <w:szCs w:val="20"/>
        </w:rPr>
        <w:t>zbiorów ogólnych BUWr;</w:t>
      </w:r>
    </w:p>
    <w:p w14:paraId="68F694F6" w14:textId="7DDBAAEC" w:rsidR="00410449" w:rsidRPr="00332250" w:rsidRDefault="00410449" w:rsidP="005C781A">
      <w:pPr>
        <w:pStyle w:val="Bezodstpw"/>
        <w:numPr>
          <w:ilvl w:val="0"/>
          <w:numId w:val="5"/>
        </w:numPr>
        <w:ind w:left="993" w:right="-11" w:hanging="357"/>
        <w:jc w:val="both"/>
        <w:rPr>
          <w:rFonts w:ascii="Verdana" w:eastAsia="Verdana" w:hAnsi="Verdana" w:cs="Calibri"/>
          <w:sz w:val="20"/>
          <w:szCs w:val="20"/>
        </w:rPr>
      </w:pPr>
      <w:r w:rsidRPr="00332250">
        <w:rPr>
          <w:rFonts w:ascii="Verdana" w:eastAsia="Verdana" w:hAnsi="Verdana" w:cs="Calibri"/>
          <w:sz w:val="20"/>
          <w:szCs w:val="20"/>
        </w:rPr>
        <w:t>z obszarów Wolnego Dostępu;</w:t>
      </w:r>
    </w:p>
    <w:p w14:paraId="56BD944E" w14:textId="6F3927F4" w:rsidR="00410449" w:rsidRPr="00332250" w:rsidRDefault="00410449" w:rsidP="005C781A">
      <w:pPr>
        <w:pStyle w:val="Bezodstpw"/>
        <w:numPr>
          <w:ilvl w:val="0"/>
          <w:numId w:val="5"/>
        </w:numPr>
        <w:ind w:left="993" w:right="-11" w:hanging="357"/>
        <w:jc w:val="both"/>
        <w:rPr>
          <w:rFonts w:ascii="Verdana" w:eastAsia="Verdana" w:hAnsi="Verdana" w:cs="Calibri"/>
          <w:sz w:val="20"/>
          <w:szCs w:val="20"/>
        </w:rPr>
      </w:pPr>
      <w:r w:rsidRPr="00332250">
        <w:rPr>
          <w:rFonts w:ascii="Verdana" w:eastAsia="Verdana" w:hAnsi="Verdana" w:cs="Calibri"/>
          <w:sz w:val="20"/>
          <w:szCs w:val="20"/>
        </w:rPr>
        <w:t>z księgozbioru podręcznego Czytelni Głównej;</w:t>
      </w:r>
    </w:p>
    <w:p w14:paraId="41EF669A" w14:textId="7EBE9E2B" w:rsidR="00410449" w:rsidRPr="00332250" w:rsidRDefault="00410449" w:rsidP="005C781A">
      <w:pPr>
        <w:pStyle w:val="Bezodstpw"/>
        <w:numPr>
          <w:ilvl w:val="0"/>
          <w:numId w:val="5"/>
        </w:numPr>
        <w:ind w:left="993" w:right="-11" w:hanging="357"/>
        <w:jc w:val="both"/>
        <w:rPr>
          <w:rFonts w:ascii="Verdana" w:eastAsia="Verdana" w:hAnsi="Verdana" w:cs="Calibri"/>
          <w:sz w:val="20"/>
          <w:szCs w:val="20"/>
        </w:rPr>
      </w:pPr>
      <w:r w:rsidRPr="00332250">
        <w:rPr>
          <w:rFonts w:ascii="Verdana" w:eastAsia="Verdana" w:hAnsi="Verdana" w:cs="Calibri"/>
          <w:sz w:val="20"/>
          <w:szCs w:val="20"/>
        </w:rPr>
        <w:t>wybrane czasopisma bieżące;</w:t>
      </w:r>
    </w:p>
    <w:p w14:paraId="183FFBDD" w14:textId="4108C9D6" w:rsidR="00410449" w:rsidRPr="00334E1A" w:rsidRDefault="00410449" w:rsidP="005C781A">
      <w:pPr>
        <w:pStyle w:val="Bezodstpw"/>
        <w:numPr>
          <w:ilvl w:val="0"/>
          <w:numId w:val="5"/>
        </w:numPr>
        <w:ind w:left="993" w:right="-11" w:hanging="357"/>
        <w:jc w:val="both"/>
        <w:rPr>
          <w:rFonts w:ascii="Verdana" w:eastAsia="Verdana" w:hAnsi="Verdana" w:cs="Calibri"/>
          <w:sz w:val="20"/>
          <w:szCs w:val="20"/>
        </w:rPr>
      </w:pPr>
      <w:r w:rsidRPr="00332250">
        <w:rPr>
          <w:rFonts w:ascii="Verdana" w:eastAsia="Verdana" w:hAnsi="Verdana" w:cs="Calibri"/>
          <w:sz w:val="20"/>
          <w:szCs w:val="20"/>
        </w:rPr>
        <w:t xml:space="preserve">z księgozbiorów podręcznych oddziałów zbiorów ogólnych </w:t>
      </w:r>
      <w:r w:rsidRPr="00334E1A">
        <w:rPr>
          <w:rFonts w:ascii="Verdana" w:eastAsia="Verdana" w:hAnsi="Verdana" w:cs="Calibri"/>
          <w:sz w:val="20"/>
          <w:szCs w:val="20"/>
        </w:rPr>
        <w:t>BUWr</w:t>
      </w:r>
      <w:r w:rsidR="00E955E0">
        <w:rPr>
          <w:rFonts w:ascii="Verdana" w:eastAsia="Verdana" w:hAnsi="Verdana" w:cs="Calibri"/>
          <w:sz w:val="20"/>
          <w:szCs w:val="20"/>
        </w:rPr>
        <w:t>;</w:t>
      </w:r>
    </w:p>
    <w:p w14:paraId="69ADFF8F" w14:textId="77777777" w:rsidR="00410449" w:rsidRPr="00334E1A" w:rsidRDefault="00410449" w:rsidP="005C781A">
      <w:pPr>
        <w:pStyle w:val="Bezodstpw"/>
        <w:numPr>
          <w:ilvl w:val="0"/>
          <w:numId w:val="5"/>
        </w:numPr>
        <w:ind w:left="993" w:right="-11" w:hanging="357"/>
        <w:jc w:val="both"/>
        <w:rPr>
          <w:rFonts w:ascii="Verdana" w:eastAsia="Verdana" w:hAnsi="Verdana" w:cs="Calibri"/>
          <w:sz w:val="20"/>
          <w:szCs w:val="20"/>
          <w:lang w:eastAsia="pl-PL"/>
        </w:rPr>
      </w:pPr>
      <w:r w:rsidRPr="00334E1A">
        <w:rPr>
          <w:rFonts w:ascii="Verdana" w:eastAsia="Verdana" w:hAnsi="Verdana" w:cs="Calibri"/>
          <w:sz w:val="20"/>
          <w:szCs w:val="20"/>
        </w:rPr>
        <w:t>sprowadzone z innych bibliotek w ramach wypożyczeń międzybibliotecznych.</w:t>
      </w:r>
    </w:p>
    <w:p w14:paraId="46AAC0D5" w14:textId="18351F14" w:rsidR="00E629BF" w:rsidRDefault="00410449" w:rsidP="005C781A">
      <w:pPr>
        <w:pStyle w:val="Akapitzlist"/>
        <w:numPr>
          <w:ilvl w:val="6"/>
          <w:numId w:val="30"/>
        </w:numPr>
        <w:spacing w:after="0"/>
        <w:ind w:left="567" w:right="-11" w:hanging="283"/>
        <w:rPr>
          <w:rFonts w:ascii="Verdana" w:eastAsia="Verdana" w:hAnsi="Verdana" w:cs="Calibri"/>
          <w:sz w:val="20"/>
          <w:szCs w:val="20"/>
          <w:lang w:eastAsia="pl-PL"/>
        </w:rPr>
      </w:pPr>
      <w:r w:rsidRPr="00E629BF">
        <w:rPr>
          <w:rFonts w:ascii="Verdana" w:eastAsia="Verdana" w:hAnsi="Verdana" w:cs="Calibri"/>
          <w:sz w:val="20"/>
          <w:szCs w:val="20"/>
          <w:lang w:eastAsia="pl-PL"/>
        </w:rPr>
        <w:t xml:space="preserve">Korzystanie z księgozbioru podręcznego Czytelni Głównej odbywa się na zasadzie wolnego dostępu do </w:t>
      </w:r>
      <w:r w:rsidR="004E1265" w:rsidRPr="00E629BF">
        <w:rPr>
          <w:rFonts w:ascii="Verdana" w:eastAsia="Verdana" w:hAnsi="Verdana" w:cs="Calibri"/>
          <w:sz w:val="20"/>
          <w:szCs w:val="20"/>
          <w:lang w:eastAsia="pl-PL"/>
        </w:rPr>
        <w:t>materiałów</w:t>
      </w:r>
      <w:r w:rsidR="00B360D4" w:rsidRPr="00E629BF">
        <w:rPr>
          <w:rFonts w:ascii="Verdana" w:eastAsia="Verdana" w:hAnsi="Verdana" w:cs="Calibri"/>
          <w:sz w:val="20"/>
          <w:szCs w:val="20"/>
          <w:lang w:eastAsia="pl-PL"/>
        </w:rPr>
        <w:t xml:space="preserve"> bibliotecznych</w:t>
      </w:r>
      <w:r w:rsidRPr="00E629BF">
        <w:rPr>
          <w:rFonts w:ascii="Verdana" w:eastAsia="Verdana" w:hAnsi="Verdana" w:cs="Calibri"/>
          <w:sz w:val="20"/>
          <w:szCs w:val="20"/>
          <w:lang w:eastAsia="pl-PL"/>
        </w:rPr>
        <w:t>.</w:t>
      </w:r>
    </w:p>
    <w:p w14:paraId="42197EBB" w14:textId="3F4EA207" w:rsidR="00410449" w:rsidRPr="00E629BF" w:rsidRDefault="00410449" w:rsidP="005C781A">
      <w:pPr>
        <w:pStyle w:val="Akapitzlist"/>
        <w:numPr>
          <w:ilvl w:val="6"/>
          <w:numId w:val="30"/>
        </w:numPr>
        <w:spacing w:after="0"/>
        <w:ind w:left="567" w:right="-11" w:hanging="283"/>
        <w:rPr>
          <w:rFonts w:ascii="Verdana" w:eastAsia="Verdana" w:hAnsi="Verdana" w:cs="Calibri"/>
          <w:sz w:val="20"/>
          <w:szCs w:val="20"/>
          <w:lang w:eastAsia="pl-PL"/>
        </w:rPr>
      </w:pPr>
      <w:r w:rsidRPr="00E629BF">
        <w:rPr>
          <w:rFonts w:ascii="Verdana" w:eastAsia="Verdana" w:hAnsi="Verdana" w:cs="Calibri"/>
          <w:sz w:val="20"/>
          <w:szCs w:val="20"/>
          <w:lang w:eastAsia="pl-PL"/>
        </w:rPr>
        <w:t xml:space="preserve">W przestrzeni Czytelni Głównej użytkownicy mają do dyspozycji kabiny pracy indywidualnej, które udostępniane są zgodnie z obowiązującymi przepisami wewnętrznymi BUWr. </w:t>
      </w:r>
    </w:p>
    <w:p w14:paraId="671F942A" w14:textId="2A9A36A6" w:rsidR="00410449" w:rsidRPr="00334E1A" w:rsidRDefault="00410449" w:rsidP="005C781A">
      <w:pPr>
        <w:pStyle w:val="Akapitzlist"/>
        <w:numPr>
          <w:ilvl w:val="6"/>
          <w:numId w:val="30"/>
        </w:numPr>
        <w:spacing w:after="0"/>
        <w:ind w:left="567" w:right="-11" w:hanging="283"/>
        <w:rPr>
          <w:rFonts w:ascii="Verdana" w:eastAsia="Verdana" w:hAnsi="Verdana" w:cs="Calibri"/>
          <w:sz w:val="20"/>
          <w:szCs w:val="20"/>
          <w:lang w:eastAsia="pl-PL"/>
        </w:rPr>
      </w:pPr>
      <w:r w:rsidRPr="00334E1A">
        <w:rPr>
          <w:rFonts w:ascii="Verdana" w:hAnsi="Verdana"/>
          <w:sz w:val="20"/>
          <w:szCs w:val="20"/>
        </w:rPr>
        <w:t xml:space="preserve">Część </w:t>
      </w:r>
      <w:r w:rsidR="004E1265">
        <w:rPr>
          <w:rFonts w:ascii="Verdana" w:hAnsi="Verdana"/>
          <w:sz w:val="20"/>
          <w:szCs w:val="20"/>
        </w:rPr>
        <w:t>materiałów</w:t>
      </w:r>
      <w:r w:rsidR="00B360D4">
        <w:rPr>
          <w:rFonts w:ascii="Verdana" w:hAnsi="Verdana"/>
          <w:sz w:val="20"/>
          <w:szCs w:val="20"/>
        </w:rPr>
        <w:t xml:space="preserve"> bibliotecznych</w:t>
      </w:r>
      <w:r w:rsidR="004E1265">
        <w:rPr>
          <w:rFonts w:ascii="Verdana" w:hAnsi="Verdana"/>
          <w:sz w:val="20"/>
          <w:szCs w:val="20"/>
        </w:rPr>
        <w:t xml:space="preserve"> </w:t>
      </w:r>
      <w:r w:rsidRPr="00334E1A">
        <w:rPr>
          <w:rFonts w:ascii="Verdana" w:hAnsi="Verdana"/>
          <w:sz w:val="20"/>
          <w:szCs w:val="20"/>
        </w:rPr>
        <w:t>udostępnianych w Czytelni Głównej ma charakter zabytkowy. Należy obchodzić się z nimi ze szczególną ostrożnością, aby nie naruszyć ich stanu zachowania. Materiały te udostępniane są na wyznaczonych stanowiskach.</w:t>
      </w:r>
    </w:p>
    <w:p w14:paraId="4183ECFE" w14:textId="3A4D3B0E" w:rsidR="00410449" w:rsidRPr="00334E1A" w:rsidRDefault="00410449" w:rsidP="0076683B">
      <w:pPr>
        <w:pStyle w:val="Nagwek3"/>
      </w:pPr>
      <w:r w:rsidRPr="00334E1A">
        <w:t xml:space="preserve">§ </w:t>
      </w:r>
      <w:r w:rsidR="004C1C25">
        <w:t>4</w:t>
      </w:r>
      <w:r w:rsidRPr="00334E1A">
        <w:t>. Czytelnia Śląska</w:t>
      </w:r>
    </w:p>
    <w:p w14:paraId="7D27AF07" w14:textId="77777777" w:rsidR="00410449" w:rsidRPr="00334E1A" w:rsidRDefault="00410449" w:rsidP="005C781A">
      <w:pPr>
        <w:pStyle w:val="Akapitzlist"/>
        <w:numPr>
          <w:ilvl w:val="1"/>
          <w:numId w:val="28"/>
        </w:numPr>
        <w:spacing w:after="0"/>
        <w:ind w:left="567" w:hanging="283"/>
        <w:rPr>
          <w:rFonts w:ascii="Verdana" w:hAnsi="Verdana" w:cs="Calibri"/>
          <w:sz w:val="20"/>
          <w:szCs w:val="20"/>
        </w:rPr>
      </w:pPr>
      <w:r w:rsidRPr="00334E1A">
        <w:rPr>
          <w:rFonts w:ascii="Verdana" w:hAnsi="Verdana" w:cs="Calibri"/>
          <w:sz w:val="20"/>
          <w:szCs w:val="20"/>
        </w:rPr>
        <w:t xml:space="preserve">W Czytelni Śląskiej udostępnia się materiały biblioteczne: </w:t>
      </w:r>
    </w:p>
    <w:p w14:paraId="767288D0" w14:textId="3FDF6AEB" w:rsidR="00410449" w:rsidRPr="00E629BF" w:rsidRDefault="00410449" w:rsidP="00CC3A93">
      <w:pPr>
        <w:pStyle w:val="Bezodstpw"/>
        <w:numPr>
          <w:ilvl w:val="0"/>
          <w:numId w:val="2"/>
        </w:numPr>
        <w:ind w:left="851" w:right="-12" w:hanging="284"/>
        <w:jc w:val="left"/>
        <w:rPr>
          <w:rFonts w:ascii="Verdana" w:eastAsia="Verdana" w:hAnsi="Verdana" w:cs="Calibri"/>
          <w:sz w:val="20"/>
          <w:szCs w:val="20"/>
        </w:rPr>
      </w:pPr>
      <w:r w:rsidRPr="00334E1A">
        <w:rPr>
          <w:rFonts w:ascii="Verdana" w:eastAsia="Verdana" w:hAnsi="Verdana" w:cs="Calibri"/>
          <w:sz w:val="20"/>
          <w:szCs w:val="20"/>
        </w:rPr>
        <w:t xml:space="preserve">z </w:t>
      </w:r>
      <w:r w:rsidRPr="00E629BF">
        <w:rPr>
          <w:rFonts w:ascii="Verdana" w:eastAsia="Verdana" w:hAnsi="Verdana" w:cs="Calibri"/>
          <w:sz w:val="20"/>
          <w:szCs w:val="20"/>
        </w:rPr>
        <w:t>magazynów kolekcji śląsko-łużyckiej;</w:t>
      </w:r>
    </w:p>
    <w:p w14:paraId="22F79BB6" w14:textId="7915833F" w:rsidR="00410449" w:rsidRPr="00E629BF" w:rsidRDefault="00410449" w:rsidP="00CC3A93">
      <w:pPr>
        <w:pStyle w:val="Bezodstpw"/>
        <w:numPr>
          <w:ilvl w:val="0"/>
          <w:numId w:val="2"/>
        </w:numPr>
        <w:ind w:left="851" w:right="-12" w:hanging="284"/>
        <w:jc w:val="left"/>
        <w:rPr>
          <w:rFonts w:ascii="Verdana" w:eastAsia="Verdana" w:hAnsi="Verdana" w:cs="Calibri"/>
          <w:sz w:val="20"/>
          <w:szCs w:val="20"/>
        </w:rPr>
      </w:pPr>
      <w:r w:rsidRPr="00E629BF">
        <w:rPr>
          <w:rFonts w:ascii="Verdana" w:eastAsia="Verdana" w:hAnsi="Verdana" w:cs="Calibri"/>
          <w:sz w:val="20"/>
          <w:szCs w:val="20"/>
        </w:rPr>
        <w:t>z obszarów Wolnego Dostępu;</w:t>
      </w:r>
    </w:p>
    <w:p w14:paraId="101D4A3F" w14:textId="49590BD6" w:rsidR="00410449" w:rsidRPr="00E629BF" w:rsidRDefault="00410449" w:rsidP="00CC3A93">
      <w:pPr>
        <w:pStyle w:val="Bezodstpw"/>
        <w:numPr>
          <w:ilvl w:val="0"/>
          <w:numId w:val="2"/>
        </w:numPr>
        <w:ind w:left="851" w:right="-12" w:hanging="284"/>
        <w:jc w:val="left"/>
        <w:rPr>
          <w:rFonts w:ascii="Verdana" w:eastAsia="Verdana" w:hAnsi="Verdana" w:cs="Calibri"/>
          <w:sz w:val="20"/>
          <w:szCs w:val="20"/>
        </w:rPr>
      </w:pPr>
      <w:r w:rsidRPr="00E629BF">
        <w:rPr>
          <w:rFonts w:ascii="Verdana" w:eastAsia="Verdana" w:hAnsi="Verdana" w:cs="Calibri"/>
          <w:sz w:val="20"/>
          <w:szCs w:val="20"/>
        </w:rPr>
        <w:t>z księgozbioru podręcznego Czytelni Śląskiej;</w:t>
      </w:r>
    </w:p>
    <w:p w14:paraId="4EB5FE0B" w14:textId="77777777" w:rsidR="00410449" w:rsidRPr="00E629BF" w:rsidRDefault="00410449" w:rsidP="00CC3A93">
      <w:pPr>
        <w:pStyle w:val="Bezodstpw"/>
        <w:numPr>
          <w:ilvl w:val="0"/>
          <w:numId w:val="2"/>
        </w:numPr>
        <w:ind w:left="851" w:right="-12" w:hanging="284"/>
        <w:jc w:val="both"/>
        <w:rPr>
          <w:rFonts w:ascii="Verdana" w:eastAsia="Verdana" w:hAnsi="Verdana" w:cs="Calibri"/>
          <w:sz w:val="20"/>
          <w:szCs w:val="20"/>
        </w:rPr>
      </w:pPr>
      <w:r w:rsidRPr="00E629BF">
        <w:rPr>
          <w:rFonts w:ascii="Verdana" w:eastAsia="Verdana" w:hAnsi="Verdana" w:cs="Calibri"/>
          <w:sz w:val="20"/>
          <w:szCs w:val="20"/>
        </w:rPr>
        <w:t>wybrane czasopisma bieżące.</w:t>
      </w:r>
    </w:p>
    <w:p w14:paraId="36DFDDD0" w14:textId="77777777" w:rsidR="00410449" w:rsidRPr="00334E1A" w:rsidRDefault="00410449" w:rsidP="005C781A">
      <w:pPr>
        <w:pStyle w:val="Bezodstpw"/>
        <w:numPr>
          <w:ilvl w:val="1"/>
          <w:numId w:val="28"/>
        </w:numPr>
        <w:ind w:left="567" w:right="-12" w:hanging="283"/>
        <w:jc w:val="both"/>
        <w:rPr>
          <w:rFonts w:ascii="Verdana" w:eastAsia="Verdana" w:hAnsi="Verdana" w:cs="Calibri"/>
          <w:sz w:val="20"/>
          <w:szCs w:val="20"/>
        </w:rPr>
      </w:pPr>
      <w:r w:rsidRPr="00334E1A">
        <w:rPr>
          <w:rFonts w:ascii="Verdana" w:eastAsia="Verdana" w:hAnsi="Verdana" w:cs="Calibri"/>
          <w:sz w:val="20"/>
          <w:szCs w:val="20"/>
        </w:rPr>
        <w:t xml:space="preserve">Cymelia i zbiory specjalne z kolekcji śląsko-łużyckiej udostępniane są wyłącznie na wyznaczonych stanowiskach. </w:t>
      </w:r>
    </w:p>
    <w:p w14:paraId="454D4B08" w14:textId="77777777" w:rsidR="00410449" w:rsidRPr="00334E1A" w:rsidRDefault="00410449" w:rsidP="005C781A">
      <w:pPr>
        <w:pStyle w:val="Bezodstpw"/>
        <w:numPr>
          <w:ilvl w:val="1"/>
          <w:numId w:val="28"/>
        </w:numPr>
        <w:ind w:left="567" w:right="-12" w:hanging="283"/>
        <w:jc w:val="both"/>
        <w:rPr>
          <w:rFonts w:ascii="Verdana" w:eastAsia="Verdana" w:hAnsi="Verdana" w:cs="Calibri"/>
          <w:sz w:val="20"/>
          <w:szCs w:val="20"/>
        </w:rPr>
      </w:pPr>
      <w:r w:rsidRPr="00334E1A">
        <w:rPr>
          <w:rFonts w:ascii="Verdana" w:eastAsia="Verdana" w:hAnsi="Verdana" w:cs="Calibri"/>
          <w:sz w:val="20"/>
          <w:szCs w:val="20"/>
          <w:lang w:eastAsia="pl-PL"/>
        </w:rPr>
        <w:t>Zbiory z kolekcji śląsko-łużyckiej udostępniane w Czytelni Śląskiej mają w większości charakter zabytkowy. Należy obchodzić się z nimi ze szczególną ostrożnością, aby nie naruszyć ich stanu zachowania.</w:t>
      </w:r>
    </w:p>
    <w:p w14:paraId="41443CE9" w14:textId="13D5F95B" w:rsidR="00410449" w:rsidRPr="00AC58DF" w:rsidRDefault="00410449" w:rsidP="0076683B">
      <w:pPr>
        <w:pStyle w:val="Nagwek3"/>
      </w:pPr>
      <w:r w:rsidRPr="00334E1A">
        <w:rPr>
          <w:lang w:eastAsia="pl-PL"/>
        </w:rPr>
        <w:t xml:space="preserve">§ </w:t>
      </w:r>
      <w:r w:rsidR="004C1C25">
        <w:rPr>
          <w:lang w:eastAsia="pl-PL"/>
        </w:rPr>
        <w:t>5</w:t>
      </w:r>
      <w:r w:rsidRPr="00334E1A">
        <w:rPr>
          <w:lang w:eastAsia="pl-PL"/>
        </w:rPr>
        <w:t xml:space="preserve">. </w:t>
      </w:r>
      <w:r w:rsidRPr="00334E1A">
        <w:t xml:space="preserve">Czytelnia </w:t>
      </w:r>
      <w:r w:rsidRPr="00CC3A93">
        <w:t>Zbiorów Specjalnych</w:t>
      </w:r>
    </w:p>
    <w:p w14:paraId="71E189AA" w14:textId="77777777" w:rsidR="00410449" w:rsidRPr="00AC58DF" w:rsidRDefault="00410449" w:rsidP="005C781A">
      <w:pPr>
        <w:pStyle w:val="Akapitzlist"/>
        <w:numPr>
          <w:ilvl w:val="6"/>
          <w:numId w:val="28"/>
        </w:numPr>
        <w:spacing w:after="0"/>
        <w:ind w:left="567" w:right="-12" w:hanging="283"/>
        <w:rPr>
          <w:rFonts w:ascii="Verdana" w:eastAsia="Verdana" w:hAnsi="Verdana" w:cs="Calibri"/>
          <w:sz w:val="20"/>
          <w:szCs w:val="20"/>
          <w:lang w:eastAsia="pl-PL"/>
        </w:rPr>
      </w:pPr>
      <w:r w:rsidRPr="00AC58DF">
        <w:rPr>
          <w:rFonts w:ascii="Verdana" w:eastAsia="Verdana" w:hAnsi="Verdana" w:cs="Calibri"/>
          <w:sz w:val="20"/>
          <w:szCs w:val="20"/>
          <w:lang w:eastAsia="pl-PL"/>
        </w:rPr>
        <w:t>W Czytelni Zbiorów Specjalnych udostępnia się:</w:t>
      </w:r>
    </w:p>
    <w:p w14:paraId="746B227C" w14:textId="0DE5A095" w:rsidR="00410449" w:rsidRPr="00AC58DF" w:rsidRDefault="00410449" w:rsidP="005C781A">
      <w:pPr>
        <w:pStyle w:val="Akapitzlist"/>
        <w:numPr>
          <w:ilvl w:val="1"/>
          <w:numId w:val="16"/>
        </w:numPr>
        <w:spacing w:after="0"/>
        <w:ind w:left="993" w:right="-12" w:hanging="426"/>
        <w:contextualSpacing w:val="0"/>
        <w:rPr>
          <w:rFonts w:ascii="Verdana" w:eastAsia="Verdana" w:hAnsi="Verdana" w:cs="Calibri"/>
          <w:sz w:val="20"/>
          <w:szCs w:val="20"/>
          <w:lang w:eastAsia="pl-PL"/>
        </w:rPr>
      </w:pPr>
      <w:r w:rsidRPr="00AC58DF">
        <w:rPr>
          <w:rFonts w:ascii="Verdana" w:eastAsia="Verdana" w:hAnsi="Verdana" w:cs="Calibri"/>
          <w:sz w:val="20"/>
          <w:szCs w:val="20"/>
          <w:lang w:eastAsia="pl-PL"/>
        </w:rPr>
        <w:t>zbiory specjalne (oryginały i kopie) z oddziałów: Rękopisów, Starych Druków, Zbiorów Graficznych, Zbiorów Kartograficznych</w:t>
      </w:r>
      <w:r w:rsidR="00BA691C" w:rsidRPr="00AC58DF">
        <w:rPr>
          <w:rFonts w:ascii="Verdana" w:eastAsia="Verdana" w:hAnsi="Verdana" w:cs="Calibri"/>
          <w:sz w:val="20"/>
          <w:szCs w:val="20"/>
          <w:lang w:eastAsia="pl-PL"/>
        </w:rPr>
        <w:t xml:space="preserve"> albo</w:t>
      </w:r>
      <w:r w:rsidR="00CC3A93">
        <w:rPr>
          <w:rFonts w:ascii="Verdana" w:eastAsia="Verdana" w:hAnsi="Verdana" w:cs="Calibri"/>
          <w:sz w:val="20"/>
          <w:szCs w:val="20"/>
          <w:lang w:eastAsia="pl-PL"/>
        </w:rPr>
        <w:t xml:space="preserve"> </w:t>
      </w:r>
      <w:r w:rsidRPr="00AC58DF">
        <w:rPr>
          <w:rFonts w:ascii="Verdana" w:eastAsia="Verdana" w:hAnsi="Verdana" w:cs="Calibri"/>
          <w:sz w:val="20"/>
          <w:szCs w:val="20"/>
          <w:lang w:eastAsia="pl-PL"/>
        </w:rPr>
        <w:t>Zbiorów Muzycznych;</w:t>
      </w:r>
    </w:p>
    <w:p w14:paraId="4D16E642" w14:textId="499839E5" w:rsidR="00410449" w:rsidRPr="007B07DE" w:rsidRDefault="00410449" w:rsidP="005C781A">
      <w:pPr>
        <w:pStyle w:val="Akapitzlist"/>
        <w:numPr>
          <w:ilvl w:val="1"/>
          <w:numId w:val="16"/>
        </w:numPr>
        <w:spacing w:after="0"/>
        <w:ind w:left="993" w:right="-12" w:hanging="426"/>
        <w:contextualSpacing w:val="0"/>
        <w:rPr>
          <w:rFonts w:ascii="Verdana" w:eastAsia="Verdana" w:hAnsi="Verdana" w:cs="Calibri"/>
          <w:sz w:val="20"/>
          <w:szCs w:val="20"/>
        </w:rPr>
      </w:pPr>
      <w:r w:rsidRPr="00CC3A93">
        <w:rPr>
          <w:rFonts w:ascii="Verdana" w:eastAsia="Verdana" w:hAnsi="Verdana" w:cs="Calibri"/>
          <w:sz w:val="20"/>
          <w:szCs w:val="20"/>
        </w:rPr>
        <w:lastRenderedPageBreak/>
        <w:t>zbiory ogólne:</w:t>
      </w:r>
      <w:r w:rsidRPr="007B07DE">
        <w:rPr>
          <w:rFonts w:ascii="Verdana" w:eastAsia="Verdana" w:hAnsi="Verdana" w:cs="Calibri"/>
          <w:sz w:val="20"/>
          <w:szCs w:val="20"/>
        </w:rPr>
        <w:t xml:space="preserve"> z księgozbiorów podręcznych i specjalistycznych oddziałów zbiorów specjalnych, księgozbiór podręczny Czytelni Zbiorów Specjalnych oraz materiały</w:t>
      </w:r>
      <w:r w:rsidR="009D0D88" w:rsidRPr="007B07DE">
        <w:rPr>
          <w:rFonts w:ascii="Verdana" w:eastAsia="Verdana" w:hAnsi="Verdana" w:cs="Calibri"/>
          <w:sz w:val="20"/>
          <w:szCs w:val="20"/>
        </w:rPr>
        <w:t xml:space="preserve"> biblioteczne</w:t>
      </w:r>
      <w:r w:rsidRPr="007B07DE">
        <w:rPr>
          <w:rFonts w:ascii="Verdana" w:eastAsia="Verdana" w:hAnsi="Verdana" w:cs="Calibri"/>
          <w:sz w:val="20"/>
          <w:szCs w:val="20"/>
        </w:rPr>
        <w:t xml:space="preserve"> z obszarów Wolnego Dostępu.</w:t>
      </w:r>
    </w:p>
    <w:p w14:paraId="028C4B85" w14:textId="77777777" w:rsidR="00410449" w:rsidRPr="007B07DE" w:rsidRDefault="00410449" w:rsidP="005C781A">
      <w:pPr>
        <w:pStyle w:val="Akapitzlist"/>
        <w:numPr>
          <w:ilvl w:val="0"/>
          <w:numId w:val="21"/>
        </w:numPr>
        <w:spacing w:after="0"/>
        <w:ind w:left="567" w:right="-12" w:hanging="283"/>
        <w:rPr>
          <w:rFonts w:ascii="Verdana" w:eastAsia="Verdana" w:hAnsi="Verdana" w:cs="Calibri"/>
          <w:sz w:val="20"/>
          <w:szCs w:val="20"/>
        </w:rPr>
      </w:pPr>
      <w:r w:rsidRPr="007B07DE">
        <w:rPr>
          <w:rFonts w:ascii="Verdana" w:hAnsi="Verdana" w:cs="Calibri"/>
          <w:sz w:val="20"/>
          <w:szCs w:val="20"/>
          <w:lang w:eastAsia="pl-PL"/>
        </w:rPr>
        <w:t xml:space="preserve">Do korzystania na miejscu ze </w:t>
      </w:r>
      <w:r w:rsidRPr="007B07DE">
        <w:rPr>
          <w:rFonts w:ascii="Verdana" w:hAnsi="Verdana" w:cs="Calibri"/>
          <w:b/>
          <w:bCs/>
          <w:sz w:val="20"/>
          <w:szCs w:val="20"/>
          <w:lang w:eastAsia="pl-PL"/>
        </w:rPr>
        <w:t>zbiorów specjalnych</w:t>
      </w:r>
      <w:r w:rsidRPr="007B07DE">
        <w:rPr>
          <w:rFonts w:ascii="Verdana" w:hAnsi="Verdana" w:cs="Calibri"/>
          <w:sz w:val="20"/>
          <w:szCs w:val="20"/>
          <w:lang w:eastAsia="pl-PL"/>
        </w:rPr>
        <w:t xml:space="preserve"> uprawnieni są:</w:t>
      </w:r>
    </w:p>
    <w:p w14:paraId="5B39E31D" w14:textId="6D49032B" w:rsidR="00410449" w:rsidRPr="007B07DE" w:rsidRDefault="0009335E" w:rsidP="005C781A">
      <w:pPr>
        <w:pStyle w:val="Akapitzlist"/>
        <w:numPr>
          <w:ilvl w:val="1"/>
          <w:numId w:val="21"/>
        </w:numPr>
        <w:spacing w:after="0"/>
        <w:ind w:left="993" w:right="-12" w:hanging="426"/>
        <w:contextualSpacing w:val="0"/>
        <w:rPr>
          <w:rFonts w:ascii="Verdana" w:eastAsia="Verdana" w:hAnsi="Verdana" w:cs="Calibri"/>
          <w:sz w:val="20"/>
          <w:szCs w:val="20"/>
        </w:rPr>
      </w:pPr>
      <w:r w:rsidRPr="007B07DE">
        <w:rPr>
          <w:rFonts w:ascii="Verdana" w:eastAsia="Verdana" w:hAnsi="Verdana" w:cs="Calibri"/>
          <w:sz w:val="20"/>
          <w:szCs w:val="20"/>
        </w:rPr>
        <w:t xml:space="preserve">nauczyciele akademiccy </w:t>
      </w:r>
      <w:r w:rsidR="00410449" w:rsidRPr="007B07DE">
        <w:rPr>
          <w:rFonts w:ascii="Verdana" w:eastAsia="Verdana" w:hAnsi="Verdana" w:cs="Calibri"/>
          <w:sz w:val="20"/>
          <w:szCs w:val="20"/>
        </w:rPr>
        <w:t>posiadając</w:t>
      </w:r>
      <w:r w:rsidRPr="007B07DE">
        <w:rPr>
          <w:rFonts w:ascii="Verdana" w:eastAsia="Verdana" w:hAnsi="Verdana" w:cs="Calibri"/>
          <w:sz w:val="20"/>
          <w:szCs w:val="20"/>
        </w:rPr>
        <w:t>y</w:t>
      </w:r>
      <w:r w:rsidR="00410449" w:rsidRPr="007B07DE">
        <w:rPr>
          <w:rFonts w:ascii="Verdana" w:eastAsia="Verdana" w:hAnsi="Verdana" w:cs="Calibri"/>
          <w:sz w:val="20"/>
          <w:szCs w:val="20"/>
        </w:rPr>
        <w:t xml:space="preserve"> </w:t>
      </w:r>
      <w:r w:rsidR="001E03F3" w:rsidRPr="007B07DE">
        <w:rPr>
          <w:rFonts w:ascii="Verdana" w:eastAsia="Verdana" w:hAnsi="Verdana" w:cs="Calibri"/>
          <w:sz w:val="20"/>
          <w:szCs w:val="20"/>
        </w:rPr>
        <w:t xml:space="preserve">co </w:t>
      </w:r>
      <w:r w:rsidR="007B07DE" w:rsidRPr="007B07DE">
        <w:rPr>
          <w:rFonts w:ascii="Verdana" w:eastAsia="Verdana" w:hAnsi="Verdana" w:cs="Calibri"/>
          <w:sz w:val="20"/>
          <w:szCs w:val="20"/>
        </w:rPr>
        <w:t>najmniej</w:t>
      </w:r>
      <w:r w:rsidR="001E03F3" w:rsidRPr="007B07DE">
        <w:rPr>
          <w:rFonts w:ascii="Verdana" w:eastAsia="Verdana" w:hAnsi="Verdana" w:cs="Calibri"/>
          <w:sz w:val="20"/>
          <w:szCs w:val="20"/>
        </w:rPr>
        <w:t xml:space="preserve"> </w:t>
      </w:r>
      <w:r w:rsidR="00290603" w:rsidRPr="007B07DE">
        <w:rPr>
          <w:rFonts w:ascii="Verdana" w:eastAsia="Verdana" w:hAnsi="Verdana" w:cs="Calibri"/>
          <w:sz w:val="20"/>
          <w:szCs w:val="20"/>
        </w:rPr>
        <w:t xml:space="preserve">stopień </w:t>
      </w:r>
      <w:r w:rsidR="00410449" w:rsidRPr="007B07DE">
        <w:rPr>
          <w:rFonts w:ascii="Verdana" w:eastAsia="Verdana" w:hAnsi="Verdana" w:cs="Calibri"/>
          <w:sz w:val="20"/>
          <w:szCs w:val="20"/>
        </w:rPr>
        <w:t xml:space="preserve">doktora; </w:t>
      </w:r>
    </w:p>
    <w:p w14:paraId="56CAB969" w14:textId="3F59A2E3" w:rsidR="00410449" w:rsidRPr="007B07DE" w:rsidRDefault="00410449" w:rsidP="005C781A">
      <w:pPr>
        <w:pStyle w:val="Listanumerowana"/>
        <w:numPr>
          <w:ilvl w:val="1"/>
          <w:numId w:val="21"/>
        </w:numPr>
        <w:spacing w:after="0" w:line="240" w:lineRule="auto"/>
        <w:ind w:left="993" w:hanging="426"/>
        <w:contextualSpacing w:val="0"/>
        <w:rPr>
          <w:rFonts w:ascii="Verdana" w:eastAsia="Verdana" w:hAnsi="Verdana" w:cs="Calibri"/>
          <w:sz w:val="20"/>
          <w:szCs w:val="20"/>
          <w:lang w:val="pl-PL"/>
        </w:rPr>
      </w:pPr>
      <w:r w:rsidRPr="007B07DE">
        <w:rPr>
          <w:rFonts w:ascii="Verdana" w:eastAsia="Verdana" w:hAnsi="Verdana" w:cs="Calibri"/>
          <w:sz w:val="20"/>
          <w:szCs w:val="20"/>
          <w:lang w:val="pl-PL"/>
        </w:rPr>
        <w:t>studenci, doktoranci – z rekomendacją promotora;</w:t>
      </w:r>
    </w:p>
    <w:p w14:paraId="3A37D4E0" w14:textId="38C634C5" w:rsidR="00410449" w:rsidRPr="007B07DE" w:rsidRDefault="00410449" w:rsidP="005C781A">
      <w:pPr>
        <w:pStyle w:val="Listanumerowana"/>
        <w:numPr>
          <w:ilvl w:val="1"/>
          <w:numId w:val="21"/>
        </w:numPr>
        <w:spacing w:after="0" w:line="240" w:lineRule="auto"/>
        <w:ind w:left="993" w:hanging="426"/>
        <w:contextualSpacing w:val="0"/>
        <w:rPr>
          <w:rFonts w:ascii="Verdana" w:eastAsia="Verdana" w:hAnsi="Verdana" w:cs="Calibri"/>
          <w:sz w:val="20"/>
          <w:szCs w:val="20"/>
          <w:lang w:val="pl-PL"/>
        </w:rPr>
      </w:pPr>
      <w:r w:rsidRPr="007B07DE">
        <w:rPr>
          <w:rFonts w:ascii="Verdana" w:eastAsia="Verdana" w:hAnsi="Verdana" w:cs="Calibri"/>
          <w:sz w:val="20"/>
          <w:szCs w:val="20"/>
          <w:lang w:val="pl-PL"/>
        </w:rPr>
        <w:t xml:space="preserve">osoby wykonujące prace na zlecenie instytucji naukowych lub kulturalnych – </w:t>
      </w:r>
      <w:r w:rsidRPr="007B07DE">
        <w:rPr>
          <w:rFonts w:ascii="Verdana" w:eastAsia="Verdana" w:hAnsi="Verdana" w:cs="Calibri"/>
          <w:sz w:val="20"/>
          <w:szCs w:val="20"/>
          <w:lang w:val="pl-PL"/>
        </w:rPr>
        <w:br/>
        <w:t xml:space="preserve">z rekomendacją instytucji delegującej; </w:t>
      </w:r>
    </w:p>
    <w:p w14:paraId="0AEE6627" w14:textId="77777777" w:rsidR="00410449" w:rsidRPr="007B07DE" w:rsidRDefault="00410449" w:rsidP="005C781A">
      <w:pPr>
        <w:pStyle w:val="Listanumerowana"/>
        <w:numPr>
          <w:ilvl w:val="1"/>
          <w:numId w:val="21"/>
        </w:numPr>
        <w:spacing w:after="0" w:line="240" w:lineRule="auto"/>
        <w:ind w:left="993" w:hanging="426"/>
        <w:contextualSpacing w:val="0"/>
        <w:rPr>
          <w:rFonts w:ascii="Verdana" w:eastAsia="Verdana" w:hAnsi="Verdana" w:cs="Calibri"/>
          <w:color w:val="2A2A2A"/>
          <w:sz w:val="20"/>
          <w:szCs w:val="20"/>
          <w:lang w:val="pl-PL"/>
        </w:rPr>
      </w:pPr>
      <w:r w:rsidRPr="007B07DE">
        <w:rPr>
          <w:rFonts w:ascii="Verdana" w:eastAsia="Verdana" w:hAnsi="Verdana" w:cs="Calibri"/>
          <w:color w:val="2A2A2A"/>
          <w:sz w:val="20"/>
          <w:szCs w:val="20"/>
          <w:lang w:val="pl-PL"/>
        </w:rPr>
        <w:t>w wyjątkowych przypadkach użytkownicy mogą korzystać ze zbiorów specjalnych za zgodą dyrekcji lub kierowników poszczególnych oddziałów zbiorów specjalnych.</w:t>
      </w:r>
    </w:p>
    <w:p w14:paraId="75F1F429" w14:textId="23A22CF9" w:rsidR="00CC3A93" w:rsidRPr="00A51B1C" w:rsidRDefault="00410449" w:rsidP="005C781A">
      <w:pPr>
        <w:pStyle w:val="Akapitzlist"/>
        <w:numPr>
          <w:ilvl w:val="0"/>
          <w:numId w:val="21"/>
        </w:numPr>
        <w:spacing w:after="0"/>
        <w:ind w:left="567" w:right="-12" w:hanging="283"/>
        <w:rPr>
          <w:rFonts w:ascii="Verdana" w:eastAsia="Verdana" w:hAnsi="Verdana" w:cs="Calibri"/>
          <w:sz w:val="20"/>
          <w:szCs w:val="20"/>
        </w:rPr>
      </w:pPr>
      <w:r w:rsidRPr="007B07DE">
        <w:rPr>
          <w:rFonts w:ascii="Verdana" w:eastAsia="Verdana" w:hAnsi="Verdana" w:cs="Calibri"/>
          <w:sz w:val="20"/>
          <w:szCs w:val="20"/>
          <w:lang w:eastAsia="pl-PL"/>
        </w:rPr>
        <w:t xml:space="preserve">Wszyscy użytkownicy zbiorów specjalnych zobowiązani są do wypełnienia </w:t>
      </w:r>
      <w:r w:rsidRPr="007B07DE">
        <w:rPr>
          <w:rFonts w:ascii="Verdana" w:eastAsia="Verdana" w:hAnsi="Verdana" w:cs="Calibri"/>
          <w:i/>
          <w:iCs/>
          <w:sz w:val="20"/>
          <w:szCs w:val="20"/>
          <w:lang w:eastAsia="pl-PL"/>
        </w:rPr>
        <w:t>Deklaracji użytkownika zbiorów specjalnych</w:t>
      </w:r>
      <w:r w:rsidR="00BA691C" w:rsidRPr="007B07DE">
        <w:rPr>
          <w:rFonts w:ascii="Verdana" w:eastAsia="Verdana" w:hAnsi="Verdana" w:cs="Calibri"/>
          <w:i/>
          <w:iCs/>
          <w:sz w:val="20"/>
          <w:szCs w:val="20"/>
          <w:lang w:eastAsia="pl-PL"/>
        </w:rPr>
        <w:t xml:space="preserve">, stanowiącej </w:t>
      </w:r>
      <w:r w:rsidRPr="0099062B">
        <w:rPr>
          <w:rFonts w:ascii="Verdana" w:eastAsia="Verdana" w:hAnsi="Verdana" w:cs="Calibri"/>
          <w:b/>
          <w:bCs/>
          <w:sz w:val="20"/>
          <w:szCs w:val="20"/>
          <w:lang w:eastAsia="pl-PL"/>
        </w:rPr>
        <w:t xml:space="preserve">Załącznik </w:t>
      </w:r>
      <w:r w:rsidR="00CC3A93" w:rsidRPr="0099062B">
        <w:rPr>
          <w:rFonts w:ascii="Verdana" w:eastAsia="Verdana" w:hAnsi="Verdana" w:cs="Calibri"/>
          <w:b/>
          <w:bCs/>
          <w:sz w:val="20"/>
          <w:szCs w:val="20"/>
          <w:lang w:eastAsia="pl-PL"/>
        </w:rPr>
        <w:t>N</w:t>
      </w:r>
      <w:r w:rsidRPr="0099062B">
        <w:rPr>
          <w:rFonts w:ascii="Verdana" w:eastAsia="Verdana" w:hAnsi="Verdana" w:cs="Calibri"/>
          <w:b/>
          <w:bCs/>
          <w:sz w:val="20"/>
          <w:szCs w:val="20"/>
          <w:lang w:eastAsia="pl-PL"/>
        </w:rPr>
        <w:t xml:space="preserve">r 1 </w:t>
      </w:r>
      <w:r w:rsidRPr="0099062B">
        <w:rPr>
          <w:rFonts w:ascii="Verdana" w:eastAsia="Verdana" w:hAnsi="Verdana" w:cs="Calibri"/>
          <w:sz w:val="20"/>
          <w:szCs w:val="20"/>
          <w:lang w:eastAsia="pl-PL"/>
        </w:rPr>
        <w:t xml:space="preserve">do </w:t>
      </w:r>
      <w:r w:rsidRPr="00A51B1C">
        <w:rPr>
          <w:rFonts w:ascii="Verdana" w:eastAsia="Verdana" w:hAnsi="Verdana" w:cs="Calibri"/>
          <w:sz w:val="20"/>
          <w:szCs w:val="20"/>
          <w:lang w:eastAsia="pl-PL"/>
        </w:rPr>
        <w:t>Regulaminu</w:t>
      </w:r>
      <w:r w:rsidR="00944DAF" w:rsidRPr="00A51B1C">
        <w:rPr>
          <w:rFonts w:ascii="Verdana" w:eastAsia="Verdana" w:hAnsi="Verdana" w:cs="Calibri"/>
          <w:sz w:val="20"/>
          <w:szCs w:val="20"/>
          <w:lang w:eastAsia="pl-PL"/>
        </w:rPr>
        <w:t xml:space="preserve"> udostępniania BUWr</w:t>
      </w:r>
      <w:r w:rsidRPr="00A51B1C">
        <w:rPr>
          <w:rFonts w:ascii="Verdana" w:eastAsia="Verdana" w:hAnsi="Verdana" w:cs="Calibri"/>
          <w:sz w:val="20"/>
          <w:szCs w:val="20"/>
          <w:lang w:eastAsia="pl-PL"/>
        </w:rPr>
        <w:t xml:space="preserve">. </w:t>
      </w:r>
    </w:p>
    <w:p w14:paraId="1E0C5726" w14:textId="67D6ADBF" w:rsidR="002749EE" w:rsidRDefault="00410449" w:rsidP="005C781A">
      <w:pPr>
        <w:pStyle w:val="Akapitzlist"/>
        <w:numPr>
          <w:ilvl w:val="0"/>
          <w:numId w:val="21"/>
        </w:numPr>
        <w:spacing w:after="0"/>
        <w:ind w:left="567" w:right="-12" w:hanging="283"/>
        <w:rPr>
          <w:rFonts w:ascii="Verdana" w:eastAsia="Verdana" w:hAnsi="Verdana" w:cs="Calibri"/>
          <w:sz w:val="20"/>
          <w:szCs w:val="20"/>
        </w:rPr>
      </w:pPr>
      <w:r w:rsidRPr="00CC3A93">
        <w:rPr>
          <w:rFonts w:ascii="Verdana" w:eastAsia="Verdana" w:hAnsi="Verdana" w:cs="Calibri"/>
          <w:i/>
          <w:iCs/>
          <w:sz w:val="20"/>
          <w:szCs w:val="20"/>
        </w:rPr>
        <w:t>Deklaracj</w:t>
      </w:r>
      <w:r w:rsidR="00BA691C" w:rsidRPr="00CC3A93">
        <w:rPr>
          <w:rFonts w:ascii="Verdana" w:eastAsia="Verdana" w:hAnsi="Verdana" w:cs="Calibri"/>
          <w:i/>
          <w:iCs/>
          <w:sz w:val="20"/>
          <w:szCs w:val="20"/>
        </w:rPr>
        <w:t>a</w:t>
      </w:r>
      <w:r w:rsidRPr="00CC3A93">
        <w:rPr>
          <w:rFonts w:ascii="Verdana" w:eastAsia="Verdana" w:hAnsi="Verdana" w:cs="Calibri"/>
          <w:sz w:val="20"/>
          <w:szCs w:val="20"/>
        </w:rPr>
        <w:t xml:space="preserve"> oraz </w:t>
      </w:r>
      <w:r w:rsidR="00BC0641">
        <w:rPr>
          <w:rFonts w:ascii="Verdana" w:eastAsia="Verdana" w:hAnsi="Verdana" w:cs="Calibri"/>
          <w:i/>
          <w:iCs/>
          <w:sz w:val="20"/>
          <w:szCs w:val="20"/>
        </w:rPr>
        <w:t>r</w:t>
      </w:r>
      <w:r w:rsidRPr="00CC3A93">
        <w:rPr>
          <w:rFonts w:ascii="Verdana" w:eastAsia="Verdana" w:hAnsi="Verdana" w:cs="Calibri"/>
          <w:i/>
          <w:iCs/>
          <w:sz w:val="20"/>
          <w:szCs w:val="20"/>
        </w:rPr>
        <w:t>ekomendacj</w:t>
      </w:r>
      <w:r w:rsidR="00BA691C" w:rsidRPr="00CC3A93">
        <w:rPr>
          <w:rFonts w:ascii="Verdana" w:eastAsia="Verdana" w:hAnsi="Verdana" w:cs="Calibri"/>
          <w:i/>
          <w:iCs/>
          <w:sz w:val="20"/>
          <w:szCs w:val="20"/>
        </w:rPr>
        <w:t>a</w:t>
      </w:r>
      <w:r w:rsidRPr="00CC3A93">
        <w:rPr>
          <w:rFonts w:ascii="Verdana" w:eastAsia="Verdana" w:hAnsi="Verdana" w:cs="Calibri"/>
          <w:sz w:val="20"/>
          <w:szCs w:val="20"/>
        </w:rPr>
        <w:t xml:space="preserve"> są ważne przez 12 miesięcy</w:t>
      </w:r>
      <w:r w:rsidR="00BA691C" w:rsidRPr="00CC3A93">
        <w:rPr>
          <w:rFonts w:ascii="Verdana" w:eastAsia="Verdana" w:hAnsi="Verdana" w:cs="Calibri"/>
          <w:sz w:val="20"/>
          <w:szCs w:val="20"/>
        </w:rPr>
        <w:t>.</w:t>
      </w:r>
    </w:p>
    <w:p w14:paraId="6E90C753" w14:textId="77777777" w:rsidR="002749EE" w:rsidRDefault="00410449" w:rsidP="005C781A">
      <w:pPr>
        <w:pStyle w:val="Akapitzlist"/>
        <w:numPr>
          <w:ilvl w:val="0"/>
          <w:numId w:val="21"/>
        </w:numPr>
        <w:spacing w:after="0"/>
        <w:ind w:left="567" w:right="-12" w:hanging="283"/>
        <w:rPr>
          <w:rFonts w:ascii="Verdana" w:eastAsia="Verdana" w:hAnsi="Verdana" w:cs="Calibri"/>
          <w:sz w:val="20"/>
          <w:szCs w:val="20"/>
        </w:rPr>
      </w:pPr>
      <w:r w:rsidRPr="002749EE">
        <w:rPr>
          <w:rFonts w:ascii="Verdana" w:eastAsia="Verdana" w:hAnsi="Verdana" w:cs="Calibri"/>
          <w:sz w:val="20"/>
          <w:szCs w:val="20"/>
          <w:lang w:eastAsia="pl-PL"/>
        </w:rPr>
        <w:t xml:space="preserve">Udostępnianie zbiorów specjalnych odbywa się pod ścisłym nadzorem bibliotekarzy. Użytkownik ma obowiązek stosować się do wszelkich uwag i poleceń dotyczących zasad korzystania ze zbiorów oraz ich bezpieczeństwa. Wszelkie zauważone uszkodzenia należy natychmiast </w:t>
      </w:r>
      <w:r w:rsidR="003915FE" w:rsidRPr="002749EE">
        <w:rPr>
          <w:rFonts w:ascii="Verdana" w:eastAsia="Verdana" w:hAnsi="Verdana" w:cs="Calibri"/>
          <w:sz w:val="20"/>
          <w:szCs w:val="20"/>
          <w:lang w:eastAsia="pl-PL"/>
        </w:rPr>
        <w:t>zgłaszać</w:t>
      </w:r>
      <w:r w:rsidRPr="002749EE">
        <w:rPr>
          <w:rFonts w:ascii="Verdana" w:eastAsia="Verdana" w:hAnsi="Verdana" w:cs="Calibri"/>
          <w:sz w:val="20"/>
          <w:szCs w:val="20"/>
          <w:lang w:eastAsia="pl-PL"/>
        </w:rPr>
        <w:t xml:space="preserve"> bibliotekarzowi.</w:t>
      </w:r>
    </w:p>
    <w:p w14:paraId="0BA785B9" w14:textId="77777777" w:rsidR="002749EE" w:rsidRDefault="00410449" w:rsidP="005C781A">
      <w:pPr>
        <w:pStyle w:val="Akapitzlist"/>
        <w:numPr>
          <w:ilvl w:val="0"/>
          <w:numId w:val="21"/>
        </w:numPr>
        <w:spacing w:after="0"/>
        <w:ind w:left="567" w:right="-12" w:hanging="283"/>
        <w:rPr>
          <w:rFonts w:ascii="Verdana" w:eastAsia="Verdana" w:hAnsi="Verdana" w:cs="Calibri"/>
          <w:sz w:val="20"/>
          <w:szCs w:val="20"/>
        </w:rPr>
      </w:pPr>
      <w:r w:rsidRPr="002749EE">
        <w:rPr>
          <w:rFonts w:ascii="Verdana" w:eastAsia="Verdana" w:hAnsi="Verdana" w:cs="Calibri"/>
          <w:sz w:val="20"/>
          <w:szCs w:val="20"/>
          <w:lang w:eastAsia="pl-PL"/>
        </w:rPr>
        <w:t xml:space="preserve">Szczegółowe przepisy i zasady udostępniania zbiorów specjalnych dostępne są na stronie internetowej BUWr. </w:t>
      </w:r>
    </w:p>
    <w:p w14:paraId="6BD1AF3E" w14:textId="3E563121" w:rsidR="00410449" w:rsidRPr="002749EE" w:rsidRDefault="00410449" w:rsidP="005C781A">
      <w:pPr>
        <w:pStyle w:val="Akapitzlist"/>
        <w:numPr>
          <w:ilvl w:val="0"/>
          <w:numId w:val="21"/>
        </w:numPr>
        <w:spacing w:after="0"/>
        <w:ind w:left="567" w:right="-12" w:hanging="283"/>
        <w:rPr>
          <w:rFonts w:ascii="Verdana" w:eastAsia="Verdana" w:hAnsi="Verdana" w:cs="Calibri"/>
          <w:sz w:val="20"/>
          <w:szCs w:val="20"/>
        </w:rPr>
      </w:pPr>
      <w:r w:rsidRPr="002749EE">
        <w:rPr>
          <w:rFonts w:ascii="Verdana" w:eastAsia="Verdana" w:hAnsi="Verdana" w:cs="Calibri"/>
          <w:sz w:val="20"/>
          <w:szCs w:val="20"/>
          <w:lang w:eastAsia="pl-PL"/>
        </w:rPr>
        <w:t>W przypadku zagrożenia bezpieczeństwa zbiorów specjalnych bibliotekarz ma obowiązek niezwłocznie wezwać pracowników ochrony i powiadomić Dyrektora BUWr.</w:t>
      </w:r>
    </w:p>
    <w:p w14:paraId="663CD8EB" w14:textId="6E8D2D90" w:rsidR="00410449" w:rsidRPr="00334E1A" w:rsidRDefault="00410449" w:rsidP="0076683B">
      <w:pPr>
        <w:pStyle w:val="Nagwek3"/>
      </w:pPr>
      <w:r w:rsidRPr="00334E1A">
        <w:t xml:space="preserve">§ </w:t>
      </w:r>
      <w:r w:rsidR="004C1C25">
        <w:t>6</w:t>
      </w:r>
      <w:r w:rsidRPr="00334E1A">
        <w:t>. Informatorium</w:t>
      </w:r>
    </w:p>
    <w:p w14:paraId="475AA695" w14:textId="2D1F1E88" w:rsidR="00410449" w:rsidRPr="00334E1A" w:rsidRDefault="00410449" w:rsidP="005C781A">
      <w:pPr>
        <w:pStyle w:val="Bezodstpw"/>
        <w:numPr>
          <w:ilvl w:val="6"/>
          <w:numId w:val="29"/>
        </w:numPr>
        <w:tabs>
          <w:tab w:val="left" w:pos="284"/>
        </w:tabs>
        <w:ind w:left="567" w:right="-11" w:hanging="283"/>
        <w:jc w:val="left"/>
        <w:rPr>
          <w:rFonts w:ascii="Verdana" w:eastAsia="Verdana" w:hAnsi="Verdana" w:cs="Calibri"/>
          <w:sz w:val="20"/>
          <w:szCs w:val="20"/>
        </w:rPr>
      </w:pPr>
      <w:r w:rsidRPr="00334E1A">
        <w:rPr>
          <w:rFonts w:ascii="Verdana" w:eastAsia="Verdana" w:hAnsi="Verdana" w:cs="Calibri"/>
          <w:sz w:val="20"/>
          <w:szCs w:val="20"/>
        </w:rPr>
        <w:t>W Informatorium udostępnia się:</w:t>
      </w:r>
    </w:p>
    <w:p w14:paraId="7BB57B97" w14:textId="1CF430F4" w:rsidR="00410449" w:rsidRPr="00334E1A" w:rsidRDefault="7259DF84" w:rsidP="001F2F7C">
      <w:pPr>
        <w:pStyle w:val="Bezodstpw"/>
        <w:numPr>
          <w:ilvl w:val="0"/>
          <w:numId w:val="3"/>
        </w:numPr>
        <w:tabs>
          <w:tab w:val="left" w:pos="284"/>
        </w:tabs>
        <w:ind w:left="993" w:right="-11" w:hanging="426"/>
        <w:jc w:val="left"/>
        <w:rPr>
          <w:rFonts w:ascii="Verdana" w:eastAsia="Verdana" w:hAnsi="Verdana" w:cs="Calibri"/>
          <w:sz w:val="20"/>
          <w:szCs w:val="20"/>
        </w:rPr>
      </w:pPr>
      <w:r w:rsidRPr="72D9C461">
        <w:rPr>
          <w:rFonts w:ascii="Verdana" w:eastAsia="Verdana" w:hAnsi="Verdana" w:cs="Calibri"/>
          <w:sz w:val="20"/>
          <w:szCs w:val="20"/>
        </w:rPr>
        <w:t xml:space="preserve">zasoby elektroniczne (licencjonowane i </w:t>
      </w:r>
      <w:r w:rsidR="54831CFD" w:rsidRPr="72D9C461">
        <w:rPr>
          <w:rFonts w:ascii="Verdana" w:eastAsia="Verdana" w:hAnsi="Verdana" w:cs="Calibri"/>
          <w:sz w:val="20"/>
          <w:szCs w:val="20"/>
        </w:rPr>
        <w:t>n</w:t>
      </w:r>
      <w:r w:rsidRPr="72D9C461">
        <w:rPr>
          <w:rFonts w:ascii="Verdana" w:eastAsia="Verdana" w:hAnsi="Verdana" w:cs="Calibri"/>
          <w:sz w:val="20"/>
          <w:szCs w:val="20"/>
        </w:rPr>
        <w:t>ielicencjonowane);</w:t>
      </w:r>
      <w:r w:rsidR="09121803" w:rsidRPr="72D9C461">
        <w:rPr>
          <w:rFonts w:ascii="Verdana" w:eastAsia="Verdana" w:hAnsi="Verdana" w:cs="Calibri"/>
          <w:sz w:val="20"/>
          <w:szCs w:val="20"/>
        </w:rPr>
        <w:t xml:space="preserve"> </w:t>
      </w:r>
    </w:p>
    <w:p w14:paraId="7C534B69" w14:textId="72995A93" w:rsidR="00410449" w:rsidRPr="00334E1A" w:rsidRDefault="00410449" w:rsidP="001F2F7C">
      <w:pPr>
        <w:pStyle w:val="Bezodstpw"/>
        <w:numPr>
          <w:ilvl w:val="0"/>
          <w:numId w:val="3"/>
        </w:numPr>
        <w:tabs>
          <w:tab w:val="left" w:pos="284"/>
        </w:tabs>
        <w:ind w:left="993" w:right="-11" w:hanging="426"/>
        <w:jc w:val="left"/>
        <w:rPr>
          <w:rFonts w:ascii="Verdana" w:eastAsia="Verdana" w:hAnsi="Verdana" w:cs="Calibri"/>
          <w:sz w:val="20"/>
          <w:szCs w:val="20"/>
        </w:rPr>
      </w:pPr>
      <w:r w:rsidRPr="00334E1A">
        <w:rPr>
          <w:rFonts w:ascii="Verdana" w:eastAsia="Verdana" w:hAnsi="Verdana" w:cs="Calibri"/>
          <w:sz w:val="20"/>
          <w:szCs w:val="20"/>
        </w:rPr>
        <w:t>źródła internetowe</w:t>
      </w:r>
      <w:r w:rsidR="007F2559">
        <w:rPr>
          <w:rFonts w:ascii="Verdana" w:eastAsia="Verdana" w:hAnsi="Verdana" w:cs="Calibri"/>
          <w:sz w:val="20"/>
          <w:szCs w:val="20"/>
        </w:rPr>
        <w:t>;</w:t>
      </w:r>
    </w:p>
    <w:p w14:paraId="2280E937" w14:textId="0FCEB1A7" w:rsidR="00410449" w:rsidRPr="00334E1A" w:rsidRDefault="00410449" w:rsidP="001F2F7C">
      <w:pPr>
        <w:pStyle w:val="Bezodstpw"/>
        <w:numPr>
          <w:ilvl w:val="0"/>
          <w:numId w:val="3"/>
        </w:numPr>
        <w:tabs>
          <w:tab w:val="left" w:pos="284"/>
        </w:tabs>
        <w:ind w:left="993" w:right="-11" w:hanging="426"/>
        <w:jc w:val="left"/>
        <w:rPr>
          <w:rFonts w:ascii="Verdana" w:eastAsia="Verdana" w:hAnsi="Verdana" w:cs="Calibri"/>
          <w:sz w:val="20"/>
          <w:szCs w:val="20"/>
        </w:rPr>
      </w:pPr>
      <w:r w:rsidRPr="00334E1A">
        <w:rPr>
          <w:rFonts w:ascii="Verdana" w:eastAsia="Verdana" w:hAnsi="Verdana" w:cs="Calibri"/>
          <w:sz w:val="20"/>
          <w:szCs w:val="20"/>
        </w:rPr>
        <w:t>materiały</w:t>
      </w:r>
      <w:r w:rsidR="006F2E15">
        <w:rPr>
          <w:rFonts w:ascii="Verdana" w:eastAsia="Verdana" w:hAnsi="Verdana" w:cs="Calibri"/>
          <w:sz w:val="20"/>
          <w:szCs w:val="20"/>
        </w:rPr>
        <w:t xml:space="preserve"> biblioteczne</w:t>
      </w:r>
      <w:r w:rsidRPr="00334E1A">
        <w:rPr>
          <w:rFonts w:ascii="Verdana" w:eastAsia="Verdana" w:hAnsi="Verdana" w:cs="Calibri"/>
          <w:sz w:val="20"/>
          <w:szCs w:val="20"/>
        </w:rPr>
        <w:t xml:space="preserve"> z obszarów Wolnego Dostępu.</w:t>
      </w:r>
    </w:p>
    <w:p w14:paraId="467FB660" w14:textId="18C76F30" w:rsidR="00410449" w:rsidRPr="00334E1A" w:rsidRDefault="00410449" w:rsidP="005C781A">
      <w:pPr>
        <w:pStyle w:val="Akapitzlist"/>
        <w:numPr>
          <w:ilvl w:val="0"/>
          <w:numId w:val="39"/>
        </w:numPr>
        <w:spacing w:after="0"/>
        <w:ind w:left="567" w:right="-11" w:hanging="283"/>
        <w:rPr>
          <w:rFonts w:ascii="Verdana" w:eastAsia="Verdana" w:hAnsi="Verdana" w:cs="Calibri"/>
          <w:sz w:val="20"/>
          <w:szCs w:val="20"/>
          <w:lang w:eastAsia="pl-PL"/>
        </w:rPr>
      </w:pPr>
      <w:bookmarkStart w:id="1" w:name="par27"/>
      <w:bookmarkEnd w:id="1"/>
      <w:r w:rsidRPr="63769100">
        <w:rPr>
          <w:rFonts w:ascii="Verdana" w:eastAsia="Verdana" w:hAnsi="Verdana" w:cs="Calibri"/>
          <w:sz w:val="20"/>
          <w:szCs w:val="20"/>
          <w:lang w:eastAsia="pl-PL"/>
        </w:rPr>
        <w:t xml:space="preserve">Stanowiska komputerowe </w:t>
      </w:r>
      <w:r w:rsidR="007F2559">
        <w:rPr>
          <w:rFonts w:ascii="Verdana" w:eastAsia="Verdana" w:hAnsi="Verdana" w:cs="Calibri"/>
          <w:sz w:val="20"/>
          <w:szCs w:val="20"/>
          <w:lang w:eastAsia="pl-PL"/>
        </w:rPr>
        <w:t xml:space="preserve">znajdujące się </w:t>
      </w:r>
      <w:r w:rsidRPr="63769100">
        <w:rPr>
          <w:rFonts w:ascii="Verdana" w:eastAsia="Verdana" w:hAnsi="Verdana" w:cs="Calibri"/>
          <w:sz w:val="20"/>
          <w:szCs w:val="20"/>
          <w:lang w:eastAsia="pl-PL"/>
        </w:rPr>
        <w:t xml:space="preserve">w Informatorium </w:t>
      </w:r>
      <w:r w:rsidR="0058798D">
        <w:rPr>
          <w:rFonts w:ascii="Verdana" w:eastAsia="Verdana" w:hAnsi="Verdana" w:cs="Calibri"/>
          <w:sz w:val="20"/>
          <w:szCs w:val="20"/>
          <w:lang w:eastAsia="pl-PL"/>
        </w:rPr>
        <w:t>udostępni</w:t>
      </w:r>
      <w:r w:rsidR="00605380">
        <w:rPr>
          <w:rFonts w:ascii="Verdana" w:eastAsia="Verdana" w:hAnsi="Verdana" w:cs="Calibri"/>
          <w:sz w:val="20"/>
          <w:szCs w:val="20"/>
          <w:lang w:eastAsia="pl-PL"/>
        </w:rPr>
        <w:t>a</w:t>
      </w:r>
      <w:r w:rsidR="0058798D">
        <w:rPr>
          <w:rFonts w:ascii="Verdana" w:eastAsia="Verdana" w:hAnsi="Verdana" w:cs="Calibri"/>
          <w:sz w:val="20"/>
          <w:szCs w:val="20"/>
          <w:lang w:eastAsia="pl-PL"/>
        </w:rPr>
        <w:t>ne</w:t>
      </w:r>
      <w:r w:rsidRPr="63769100">
        <w:rPr>
          <w:rFonts w:ascii="Verdana" w:eastAsia="Verdana" w:hAnsi="Verdana" w:cs="Calibri"/>
          <w:sz w:val="20"/>
          <w:szCs w:val="20"/>
          <w:lang w:eastAsia="pl-PL"/>
        </w:rPr>
        <w:t xml:space="preserve"> są</w:t>
      </w:r>
      <w:r w:rsidR="0049463E">
        <w:rPr>
          <w:rFonts w:ascii="Verdana" w:eastAsia="Verdana" w:hAnsi="Verdana" w:cs="Calibri"/>
          <w:sz w:val="20"/>
          <w:szCs w:val="20"/>
          <w:lang w:eastAsia="pl-PL"/>
        </w:rPr>
        <w:t xml:space="preserve"> </w:t>
      </w:r>
      <w:r w:rsidRPr="63769100">
        <w:rPr>
          <w:rFonts w:ascii="Verdana" w:eastAsia="Verdana" w:hAnsi="Verdana" w:cs="Calibri"/>
          <w:sz w:val="20"/>
          <w:szCs w:val="20"/>
          <w:lang w:eastAsia="pl-PL"/>
        </w:rPr>
        <w:t>użytkownik</w:t>
      </w:r>
      <w:r w:rsidR="008B5F28">
        <w:rPr>
          <w:rFonts w:ascii="Verdana" w:eastAsia="Verdana" w:hAnsi="Verdana" w:cs="Calibri"/>
          <w:sz w:val="20"/>
          <w:szCs w:val="20"/>
          <w:lang w:eastAsia="pl-PL"/>
        </w:rPr>
        <w:t>om</w:t>
      </w:r>
      <w:r w:rsidRPr="63769100">
        <w:rPr>
          <w:rFonts w:ascii="Verdana" w:eastAsia="Verdana" w:hAnsi="Verdana" w:cs="Calibri"/>
          <w:sz w:val="20"/>
          <w:szCs w:val="20"/>
          <w:lang w:eastAsia="pl-PL"/>
        </w:rPr>
        <w:t xml:space="preserve"> </w:t>
      </w:r>
      <w:r w:rsidR="0058798D">
        <w:rPr>
          <w:rFonts w:ascii="Verdana" w:eastAsia="Verdana" w:hAnsi="Verdana" w:cs="Calibri"/>
          <w:sz w:val="20"/>
          <w:szCs w:val="20"/>
          <w:lang w:eastAsia="pl-PL"/>
        </w:rPr>
        <w:t xml:space="preserve">wyłącznie </w:t>
      </w:r>
      <w:r w:rsidR="008B5F28">
        <w:rPr>
          <w:rFonts w:ascii="Verdana" w:eastAsia="Verdana" w:hAnsi="Verdana" w:cs="Calibri"/>
          <w:sz w:val="20"/>
          <w:szCs w:val="20"/>
          <w:lang w:eastAsia="pl-PL"/>
        </w:rPr>
        <w:t>do</w:t>
      </w:r>
      <w:r w:rsidR="0058798D">
        <w:rPr>
          <w:rFonts w:ascii="Verdana" w:eastAsia="Verdana" w:hAnsi="Verdana" w:cs="Calibri"/>
          <w:sz w:val="20"/>
          <w:szCs w:val="20"/>
          <w:lang w:eastAsia="pl-PL"/>
        </w:rPr>
        <w:t xml:space="preserve"> cel</w:t>
      </w:r>
      <w:r w:rsidR="008B5F28">
        <w:rPr>
          <w:rFonts w:ascii="Verdana" w:eastAsia="Verdana" w:hAnsi="Verdana" w:cs="Calibri"/>
          <w:sz w:val="20"/>
          <w:szCs w:val="20"/>
          <w:lang w:eastAsia="pl-PL"/>
        </w:rPr>
        <w:t>ów</w:t>
      </w:r>
      <w:r w:rsidR="0058798D">
        <w:rPr>
          <w:rFonts w:ascii="Verdana" w:eastAsia="Verdana" w:hAnsi="Verdana" w:cs="Calibri"/>
          <w:sz w:val="20"/>
          <w:szCs w:val="20"/>
          <w:lang w:eastAsia="pl-PL"/>
        </w:rPr>
        <w:t xml:space="preserve"> edukacyjnych, naukowych i badawczych</w:t>
      </w:r>
      <w:r w:rsidR="008B5F28">
        <w:rPr>
          <w:rFonts w:ascii="Verdana" w:eastAsia="Verdana" w:hAnsi="Verdana" w:cs="Calibri"/>
          <w:sz w:val="20"/>
          <w:szCs w:val="20"/>
          <w:lang w:eastAsia="pl-PL"/>
        </w:rPr>
        <w:t xml:space="preserve">, </w:t>
      </w:r>
      <w:r w:rsidR="0049463E">
        <w:rPr>
          <w:rFonts w:ascii="Verdana" w:eastAsia="Verdana" w:hAnsi="Verdana" w:cs="Calibri"/>
          <w:sz w:val="20"/>
          <w:szCs w:val="20"/>
          <w:lang w:eastAsia="pl-PL"/>
        </w:rPr>
        <w:br/>
      </w:r>
      <w:r w:rsidR="008B5F28">
        <w:rPr>
          <w:rFonts w:ascii="Verdana" w:eastAsia="Verdana" w:hAnsi="Verdana" w:cs="Calibri"/>
          <w:sz w:val="20"/>
          <w:szCs w:val="20"/>
          <w:lang w:eastAsia="pl-PL"/>
        </w:rPr>
        <w:t xml:space="preserve">w szczególności </w:t>
      </w:r>
      <w:r w:rsidR="0058798D">
        <w:rPr>
          <w:rFonts w:ascii="Verdana" w:eastAsia="Verdana" w:hAnsi="Verdana" w:cs="Calibri"/>
          <w:sz w:val="20"/>
          <w:szCs w:val="20"/>
          <w:lang w:eastAsia="pl-PL"/>
        </w:rPr>
        <w:t>do korzystania z zasobów elektronicznych,</w:t>
      </w:r>
      <w:r w:rsidRPr="63769100">
        <w:rPr>
          <w:rFonts w:ascii="Verdana" w:eastAsia="Verdana" w:hAnsi="Verdana" w:cs="Calibri"/>
          <w:sz w:val="20"/>
          <w:szCs w:val="20"/>
          <w:lang w:eastAsia="pl-PL"/>
        </w:rPr>
        <w:t xml:space="preserve"> prowadzenia szkoleń, warsztatów</w:t>
      </w:r>
      <w:r w:rsidR="008D4895">
        <w:rPr>
          <w:rFonts w:ascii="Verdana" w:eastAsia="Verdana" w:hAnsi="Verdana" w:cs="Calibri"/>
          <w:sz w:val="20"/>
          <w:szCs w:val="20"/>
          <w:lang w:eastAsia="pl-PL"/>
        </w:rPr>
        <w:t>.</w:t>
      </w:r>
      <w:r w:rsidRPr="63769100">
        <w:rPr>
          <w:rFonts w:ascii="Verdana" w:eastAsia="Verdana" w:hAnsi="Verdana" w:cs="Calibri"/>
          <w:sz w:val="20"/>
          <w:szCs w:val="20"/>
          <w:lang w:eastAsia="pl-PL"/>
        </w:rPr>
        <w:t xml:space="preserve"> </w:t>
      </w:r>
    </w:p>
    <w:p w14:paraId="2C846116" w14:textId="2D7A4A96" w:rsidR="00410449" w:rsidRPr="00334E1A" w:rsidRDefault="09121803" w:rsidP="005C781A">
      <w:pPr>
        <w:pStyle w:val="Akapitzlist"/>
        <w:numPr>
          <w:ilvl w:val="0"/>
          <w:numId w:val="39"/>
        </w:numPr>
        <w:spacing w:after="0"/>
        <w:ind w:left="567" w:right="-11" w:hanging="283"/>
        <w:rPr>
          <w:rFonts w:ascii="Verdana" w:eastAsia="Verdana" w:hAnsi="Verdana" w:cs="Calibri"/>
          <w:sz w:val="20"/>
          <w:szCs w:val="20"/>
          <w:lang w:eastAsia="pl-PL"/>
        </w:rPr>
      </w:pPr>
      <w:r w:rsidRPr="72D9C461">
        <w:rPr>
          <w:rFonts w:ascii="Verdana" w:eastAsia="Verdana" w:hAnsi="Verdana" w:cs="Calibri"/>
          <w:sz w:val="20"/>
          <w:szCs w:val="20"/>
          <w:lang w:eastAsia="pl-PL"/>
        </w:rPr>
        <w:t>Do korzystania ze stanowisk komputerowych uprawnieni są</w:t>
      </w:r>
      <w:r w:rsidR="35D81265" w:rsidRPr="72D9C461">
        <w:rPr>
          <w:rFonts w:ascii="Verdana" w:eastAsia="Verdana" w:hAnsi="Verdana" w:cs="Calibri"/>
          <w:sz w:val="20"/>
          <w:szCs w:val="20"/>
          <w:lang w:eastAsia="pl-PL"/>
        </w:rPr>
        <w:t xml:space="preserve"> użytkownicy posiadający aktualny dokument uprawniający do korzystania z usług SBI i niemający zaległości na koncie bibliotecznym, a w przypadku użytkowników spoza UWr – posiadający dodatkowo zgodę bibliotekarza.</w:t>
      </w:r>
    </w:p>
    <w:p w14:paraId="0CCD9A90" w14:textId="0C03E9B8" w:rsidR="00410449" w:rsidRPr="00334E1A" w:rsidRDefault="00410449" w:rsidP="005C781A">
      <w:pPr>
        <w:pStyle w:val="Akapitzlist"/>
        <w:numPr>
          <w:ilvl w:val="0"/>
          <w:numId w:val="39"/>
        </w:numPr>
        <w:spacing w:after="0"/>
        <w:ind w:left="567" w:right="-11" w:hanging="283"/>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Korzystanie ze stanowisk komputerowych znajdujących się w Informatorium jest jednoznaczne z zapoznaniem się i zaakceptowaniem zasad korzystania ze stanowisk komputerowych i </w:t>
      </w:r>
      <w:r w:rsidR="00307DDD">
        <w:rPr>
          <w:rFonts w:ascii="Verdana" w:eastAsia="Verdana" w:hAnsi="Verdana" w:cs="Calibri"/>
          <w:sz w:val="20"/>
          <w:szCs w:val="20"/>
          <w:lang w:eastAsia="pl-PL"/>
        </w:rPr>
        <w:t xml:space="preserve">zasobów </w:t>
      </w:r>
      <w:r w:rsidRPr="00334E1A">
        <w:rPr>
          <w:rFonts w:ascii="Verdana" w:eastAsia="Verdana" w:hAnsi="Verdana" w:cs="Calibri"/>
          <w:sz w:val="20"/>
          <w:szCs w:val="20"/>
          <w:lang w:eastAsia="pl-PL"/>
        </w:rPr>
        <w:t>elektronicznych</w:t>
      </w:r>
      <w:r w:rsidR="00307DDD">
        <w:rPr>
          <w:rFonts w:ascii="Verdana" w:eastAsia="Verdana" w:hAnsi="Verdana" w:cs="Calibri"/>
          <w:sz w:val="20"/>
          <w:szCs w:val="20"/>
          <w:lang w:eastAsia="pl-PL"/>
        </w:rPr>
        <w:t xml:space="preserve"> </w:t>
      </w:r>
      <w:r w:rsidRPr="00334E1A">
        <w:rPr>
          <w:rFonts w:ascii="Verdana" w:eastAsia="Verdana" w:hAnsi="Verdana" w:cs="Calibri"/>
          <w:sz w:val="20"/>
          <w:szCs w:val="20"/>
          <w:lang w:eastAsia="pl-PL"/>
        </w:rPr>
        <w:t>BUWr,</w:t>
      </w:r>
      <w:r w:rsidRPr="00334E1A">
        <w:rPr>
          <w:rFonts w:ascii="Verdana" w:eastAsia="Verdana" w:hAnsi="Verdana" w:cs="Calibri"/>
          <w:i/>
          <w:iCs/>
          <w:sz w:val="20"/>
          <w:szCs w:val="20"/>
          <w:lang w:eastAsia="pl-PL"/>
        </w:rPr>
        <w:t xml:space="preserve"> </w:t>
      </w:r>
      <w:r w:rsidRPr="00334E1A">
        <w:rPr>
          <w:rFonts w:ascii="Verdana" w:eastAsia="Verdana" w:hAnsi="Verdana" w:cs="Calibri"/>
          <w:sz w:val="20"/>
          <w:szCs w:val="20"/>
          <w:lang w:eastAsia="pl-PL"/>
        </w:rPr>
        <w:t>dostępnych na stronie internetowej Biblioteki.</w:t>
      </w:r>
    </w:p>
    <w:p w14:paraId="46AF4135" w14:textId="68FFD144" w:rsidR="00410449" w:rsidRPr="00334E1A" w:rsidRDefault="00410449" w:rsidP="0076683B">
      <w:pPr>
        <w:pStyle w:val="Nagwek3"/>
      </w:pPr>
      <w:r w:rsidRPr="00334E1A">
        <w:t xml:space="preserve">§ </w:t>
      </w:r>
      <w:r w:rsidR="004C1C25">
        <w:t>7</w:t>
      </w:r>
      <w:r w:rsidRPr="00334E1A">
        <w:t xml:space="preserve">. Biblioteka Austriacka </w:t>
      </w:r>
    </w:p>
    <w:p w14:paraId="7BC573AE" w14:textId="23A4D692" w:rsidR="00B442DA" w:rsidRDefault="00410449" w:rsidP="005C781A">
      <w:pPr>
        <w:pStyle w:val="Akapitzlist"/>
        <w:numPr>
          <w:ilvl w:val="1"/>
          <w:numId w:val="34"/>
        </w:numPr>
        <w:spacing w:after="120"/>
        <w:ind w:left="567" w:right="-12" w:hanging="283"/>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Biblioteka Austriacka we Wrocławiu </w:t>
      </w:r>
      <w:r w:rsidRPr="002D27F6">
        <w:rPr>
          <w:rFonts w:ascii="Verdana" w:eastAsia="Verdana" w:hAnsi="Verdana" w:cs="Calibri"/>
          <w:sz w:val="20"/>
          <w:szCs w:val="20"/>
          <w:lang w:eastAsia="pl-PL"/>
        </w:rPr>
        <w:t>jest</w:t>
      </w:r>
      <w:r w:rsidRPr="00334E1A">
        <w:rPr>
          <w:rFonts w:ascii="Verdana" w:eastAsia="Verdana" w:hAnsi="Verdana" w:cs="Calibri"/>
          <w:sz w:val="20"/>
          <w:szCs w:val="20"/>
          <w:lang w:eastAsia="pl-PL"/>
        </w:rPr>
        <w:t xml:space="preserve"> </w:t>
      </w:r>
      <w:r w:rsidR="00BC0641">
        <w:rPr>
          <w:rFonts w:ascii="Verdana" w:eastAsia="Verdana" w:hAnsi="Verdana" w:cs="Calibri"/>
          <w:sz w:val="20"/>
          <w:szCs w:val="20"/>
          <w:lang w:eastAsia="pl-PL"/>
        </w:rPr>
        <w:t xml:space="preserve">biblioteką specjalistyczną </w:t>
      </w:r>
      <w:r w:rsidR="008538EB">
        <w:rPr>
          <w:rFonts w:ascii="Verdana" w:eastAsia="Verdana" w:hAnsi="Verdana" w:cs="Calibri"/>
          <w:sz w:val="20"/>
          <w:szCs w:val="20"/>
          <w:lang w:eastAsia="pl-PL"/>
        </w:rPr>
        <w:t>podlega</w:t>
      </w:r>
      <w:r w:rsidR="0030124E">
        <w:rPr>
          <w:rFonts w:ascii="Verdana" w:eastAsia="Verdana" w:hAnsi="Verdana" w:cs="Calibri"/>
          <w:sz w:val="20"/>
          <w:szCs w:val="20"/>
          <w:lang w:eastAsia="pl-PL"/>
        </w:rPr>
        <w:t xml:space="preserve">jącą </w:t>
      </w:r>
      <w:r w:rsidR="008538EB">
        <w:rPr>
          <w:rFonts w:ascii="Verdana" w:eastAsia="Verdana" w:hAnsi="Verdana" w:cs="Calibri"/>
          <w:sz w:val="20"/>
          <w:szCs w:val="20"/>
          <w:lang w:eastAsia="pl-PL"/>
        </w:rPr>
        <w:t>bezpośrednio Dyrektorowi</w:t>
      </w:r>
      <w:r w:rsidR="00BC0641">
        <w:rPr>
          <w:rFonts w:ascii="Verdana" w:eastAsia="Verdana" w:hAnsi="Verdana" w:cs="Calibri"/>
          <w:sz w:val="20"/>
          <w:szCs w:val="20"/>
          <w:lang w:eastAsia="pl-PL"/>
        </w:rPr>
        <w:t xml:space="preserve"> </w:t>
      </w:r>
      <w:r w:rsidRPr="00334E1A">
        <w:rPr>
          <w:rFonts w:ascii="Verdana" w:eastAsia="Verdana" w:hAnsi="Verdana" w:cs="Calibri"/>
          <w:sz w:val="20"/>
          <w:szCs w:val="20"/>
          <w:lang w:eastAsia="pl-PL"/>
        </w:rPr>
        <w:t xml:space="preserve">Biblioteki Uniwersyteckiej we Wrocławiu. </w:t>
      </w:r>
    </w:p>
    <w:p w14:paraId="680401A6" w14:textId="71DE7A71" w:rsidR="00410449" w:rsidRPr="00B442DA" w:rsidRDefault="09121803" w:rsidP="005C781A">
      <w:pPr>
        <w:pStyle w:val="Akapitzlist"/>
        <w:numPr>
          <w:ilvl w:val="1"/>
          <w:numId w:val="34"/>
        </w:numPr>
        <w:spacing w:after="120"/>
        <w:ind w:left="567" w:right="-12" w:hanging="283"/>
        <w:rPr>
          <w:rFonts w:ascii="Verdana" w:eastAsia="Verdana" w:hAnsi="Verdana" w:cs="Calibri"/>
          <w:sz w:val="20"/>
          <w:szCs w:val="20"/>
          <w:lang w:eastAsia="pl-PL"/>
        </w:rPr>
      </w:pPr>
      <w:r w:rsidRPr="72D9C461">
        <w:rPr>
          <w:rFonts w:ascii="Verdana" w:eastAsia="Verdana" w:hAnsi="Verdana" w:cs="Calibri"/>
          <w:sz w:val="20"/>
          <w:szCs w:val="20"/>
          <w:lang w:eastAsia="pl-PL"/>
        </w:rPr>
        <w:t xml:space="preserve">Zasady korzystania ze zbiorów i usług Biblioteki Austriackiej określa </w:t>
      </w:r>
      <w:r w:rsidRPr="72D9C461">
        <w:rPr>
          <w:rFonts w:ascii="Verdana" w:eastAsia="Verdana" w:hAnsi="Verdana" w:cs="Calibri"/>
          <w:i/>
          <w:iCs/>
          <w:sz w:val="20"/>
          <w:szCs w:val="20"/>
          <w:lang w:eastAsia="pl-PL"/>
        </w:rPr>
        <w:t>Regulamin Biblioteki Austriackiej</w:t>
      </w:r>
      <w:r w:rsidRPr="72D9C461">
        <w:rPr>
          <w:rFonts w:ascii="Verdana" w:eastAsia="Verdana" w:hAnsi="Verdana" w:cs="Calibri"/>
          <w:sz w:val="20"/>
          <w:szCs w:val="20"/>
          <w:lang w:eastAsia="pl-PL"/>
        </w:rPr>
        <w:t xml:space="preserve"> dostępny na stronie</w:t>
      </w:r>
      <w:r w:rsidR="54831CFD" w:rsidRPr="72D9C461">
        <w:rPr>
          <w:rFonts w:ascii="Verdana" w:eastAsia="Verdana" w:hAnsi="Verdana" w:cs="Calibri"/>
          <w:sz w:val="20"/>
          <w:szCs w:val="20"/>
          <w:lang w:eastAsia="pl-PL"/>
        </w:rPr>
        <w:t xml:space="preserve"> internetowej BUWr. </w:t>
      </w:r>
    </w:p>
    <w:p w14:paraId="27357522" w14:textId="77777777" w:rsidR="00E920CB" w:rsidRDefault="00E920CB" w:rsidP="000742F3">
      <w:pPr>
        <w:pStyle w:val="Nagwek2"/>
        <w:rPr>
          <w:lang w:eastAsia="pl-PL"/>
        </w:rPr>
      </w:pPr>
    </w:p>
    <w:p w14:paraId="7CC0309E" w14:textId="5543DB00" w:rsidR="00410449" w:rsidRDefault="00410449" w:rsidP="000742F3">
      <w:pPr>
        <w:pStyle w:val="Nagwek2"/>
      </w:pPr>
      <w:r w:rsidRPr="00334E1A">
        <w:rPr>
          <w:lang w:eastAsia="pl-PL"/>
        </w:rPr>
        <w:t xml:space="preserve">ROZDZIAŁ III </w:t>
      </w:r>
      <w:r w:rsidRPr="00334E1A">
        <w:t xml:space="preserve">WOLNY DOSTĘP </w:t>
      </w:r>
    </w:p>
    <w:p w14:paraId="345D4F05" w14:textId="77777777" w:rsidR="00E920CB" w:rsidRDefault="00E920CB" w:rsidP="00410449">
      <w:pPr>
        <w:pStyle w:val="Nagwek5"/>
        <w:rPr>
          <w:rFonts w:ascii="Verdana" w:hAnsi="Verdana" w:cs="Calibri"/>
          <w:sz w:val="20"/>
          <w:szCs w:val="20"/>
        </w:rPr>
      </w:pPr>
    </w:p>
    <w:p w14:paraId="74160C24" w14:textId="6B1C3655" w:rsidR="00410449" w:rsidRPr="00334E1A" w:rsidRDefault="00410449" w:rsidP="00410449">
      <w:pPr>
        <w:pStyle w:val="Nagwek5"/>
        <w:rPr>
          <w:rFonts w:ascii="Verdana" w:hAnsi="Verdana" w:cs="Calibri"/>
          <w:sz w:val="20"/>
          <w:szCs w:val="20"/>
        </w:rPr>
      </w:pPr>
      <w:r w:rsidRPr="00334E1A">
        <w:rPr>
          <w:rFonts w:ascii="Verdana" w:hAnsi="Verdana" w:cs="Calibri"/>
          <w:sz w:val="20"/>
          <w:szCs w:val="20"/>
        </w:rPr>
        <w:t xml:space="preserve">§ </w:t>
      </w:r>
      <w:r w:rsidR="004C1C25">
        <w:rPr>
          <w:rFonts w:ascii="Verdana" w:hAnsi="Verdana" w:cs="Calibri"/>
          <w:sz w:val="20"/>
          <w:szCs w:val="20"/>
        </w:rPr>
        <w:t>8</w:t>
      </w:r>
      <w:r w:rsidRPr="00334E1A">
        <w:rPr>
          <w:rFonts w:ascii="Verdana" w:hAnsi="Verdana" w:cs="Calibri"/>
          <w:sz w:val="20"/>
          <w:szCs w:val="20"/>
        </w:rPr>
        <w:t>. Zasady korzystania z obszarów Wolnego Dostępu</w:t>
      </w:r>
    </w:p>
    <w:p w14:paraId="0CDCACE7" w14:textId="77777777" w:rsidR="00410449" w:rsidRPr="00334E1A" w:rsidRDefault="00410449" w:rsidP="005C781A">
      <w:pPr>
        <w:pStyle w:val="Bezodstpw"/>
        <w:numPr>
          <w:ilvl w:val="6"/>
          <w:numId w:val="34"/>
        </w:numPr>
        <w:ind w:left="567" w:right="-11" w:hanging="284"/>
        <w:jc w:val="both"/>
        <w:rPr>
          <w:rFonts w:ascii="Verdana" w:eastAsia="Verdana" w:hAnsi="Verdana" w:cs="Calibri"/>
          <w:sz w:val="20"/>
          <w:szCs w:val="20"/>
        </w:rPr>
      </w:pPr>
      <w:r w:rsidRPr="00334E1A">
        <w:rPr>
          <w:rFonts w:ascii="Verdana" w:eastAsia="Verdana" w:hAnsi="Verdana" w:cs="Calibri"/>
          <w:sz w:val="20"/>
          <w:szCs w:val="20"/>
        </w:rPr>
        <w:t xml:space="preserve">W obszarach Wolnego Dostępu udostępnia się, ustawione tam dziedzinami według Klasyfikacji Biblioteki Kongresu, wybrane książki wydane w okresie ostatnich 10 lat </w:t>
      </w:r>
      <w:r w:rsidRPr="00334E1A">
        <w:rPr>
          <w:rFonts w:ascii="Verdana" w:eastAsia="Verdana" w:hAnsi="Verdana" w:cs="Calibri"/>
          <w:sz w:val="20"/>
          <w:szCs w:val="20"/>
        </w:rPr>
        <w:lastRenderedPageBreak/>
        <w:t xml:space="preserve">oraz wydawnictwa wcześniejsze, stanowiące kanon dla poszczególnych dyscyplin nauki. </w:t>
      </w:r>
    </w:p>
    <w:p w14:paraId="08E1DC15" w14:textId="77777777" w:rsidR="00410449" w:rsidRPr="00334E1A" w:rsidRDefault="00410449" w:rsidP="005C781A">
      <w:pPr>
        <w:pStyle w:val="Bezodstpw"/>
        <w:numPr>
          <w:ilvl w:val="6"/>
          <w:numId w:val="34"/>
        </w:numPr>
        <w:ind w:left="567" w:right="-11" w:hanging="284"/>
        <w:jc w:val="both"/>
        <w:rPr>
          <w:rFonts w:ascii="Verdana" w:eastAsia="Verdana" w:hAnsi="Verdana" w:cs="Calibri"/>
          <w:sz w:val="20"/>
          <w:szCs w:val="20"/>
        </w:rPr>
      </w:pPr>
      <w:r w:rsidRPr="00334E1A">
        <w:rPr>
          <w:rFonts w:ascii="Verdana" w:eastAsia="Verdana" w:hAnsi="Verdana" w:cs="Calibri"/>
          <w:sz w:val="20"/>
          <w:szCs w:val="20"/>
        </w:rPr>
        <w:t>W obszarach Wolnego Dostępu użytkownicy mają do dyspozycji stanowiska do pracy, kabiny pracy indywidualnej oraz pokoje pracy grupowej.</w:t>
      </w:r>
    </w:p>
    <w:p w14:paraId="5BC4D404" w14:textId="77777777" w:rsidR="00410449" w:rsidRPr="00334E1A" w:rsidRDefault="00410449" w:rsidP="005C781A">
      <w:pPr>
        <w:pStyle w:val="Bezodstpw"/>
        <w:numPr>
          <w:ilvl w:val="6"/>
          <w:numId w:val="34"/>
        </w:numPr>
        <w:ind w:left="567" w:right="-11" w:hanging="284"/>
        <w:jc w:val="both"/>
        <w:rPr>
          <w:rFonts w:ascii="Verdana" w:eastAsia="Verdana" w:hAnsi="Verdana" w:cs="Calibri"/>
          <w:sz w:val="20"/>
          <w:szCs w:val="20"/>
        </w:rPr>
      </w:pPr>
      <w:r w:rsidRPr="00334E1A">
        <w:rPr>
          <w:rFonts w:ascii="Verdana" w:eastAsia="Verdana" w:hAnsi="Verdana" w:cs="Calibri"/>
          <w:sz w:val="20"/>
          <w:szCs w:val="20"/>
        </w:rPr>
        <w:t>Sposób korzystania z obszarów Wolnego Dostępu, kabin pracy indywidualnej oraz pokoi pracy grupowej określają szczegółowe przepisy wewnętrzne BUWr, dostępne na stronie internetowej Biblioteki.</w:t>
      </w:r>
    </w:p>
    <w:p w14:paraId="1978E1CA" w14:textId="77777777" w:rsidR="00625310" w:rsidRDefault="00625310" w:rsidP="000742F3">
      <w:pPr>
        <w:pStyle w:val="Nagwek2"/>
      </w:pPr>
      <w:bookmarkStart w:id="2" w:name="rozdz3"/>
      <w:bookmarkStart w:id="3" w:name="_Hlk42508217"/>
      <w:bookmarkEnd w:id="2"/>
    </w:p>
    <w:p w14:paraId="290674BF" w14:textId="2EDE192F" w:rsidR="00410449" w:rsidRDefault="00410449" w:rsidP="000742F3">
      <w:pPr>
        <w:pStyle w:val="Nagwek2"/>
      </w:pPr>
      <w:r w:rsidRPr="00334E1A">
        <w:t>ROZDZIAŁ IV WYPOŻYCZANIE POZA BUWr</w:t>
      </w:r>
    </w:p>
    <w:p w14:paraId="590CE6CC" w14:textId="77777777" w:rsidR="00021B5B" w:rsidRPr="00021B5B" w:rsidRDefault="00021B5B" w:rsidP="00021B5B"/>
    <w:p w14:paraId="77B98E50" w14:textId="5598645E" w:rsidR="00410449" w:rsidRPr="00334E1A" w:rsidRDefault="00410449" w:rsidP="00410449">
      <w:pPr>
        <w:pStyle w:val="Nagwek5"/>
        <w:rPr>
          <w:rFonts w:ascii="Verdana" w:hAnsi="Verdana" w:cs="Calibri"/>
          <w:sz w:val="20"/>
          <w:szCs w:val="20"/>
        </w:rPr>
      </w:pPr>
      <w:r w:rsidRPr="00C14801">
        <w:rPr>
          <w:rFonts w:ascii="Verdana" w:hAnsi="Verdana" w:cs="Calibri"/>
          <w:sz w:val="20"/>
          <w:szCs w:val="20"/>
        </w:rPr>
        <w:t xml:space="preserve">§ </w:t>
      </w:r>
      <w:r w:rsidR="004C1C25">
        <w:rPr>
          <w:rFonts w:ascii="Verdana" w:hAnsi="Verdana" w:cs="Calibri"/>
          <w:sz w:val="20"/>
          <w:szCs w:val="20"/>
        </w:rPr>
        <w:t>9</w:t>
      </w:r>
      <w:r w:rsidRPr="00C14801">
        <w:rPr>
          <w:rFonts w:ascii="Verdana" w:hAnsi="Verdana" w:cs="Calibri"/>
          <w:sz w:val="20"/>
          <w:szCs w:val="20"/>
        </w:rPr>
        <w:t>. Postanowienia ogólne</w:t>
      </w:r>
    </w:p>
    <w:p w14:paraId="2495857B" w14:textId="77777777" w:rsidR="00410449" w:rsidRPr="00334E1A" w:rsidRDefault="00410449" w:rsidP="005C781A">
      <w:pPr>
        <w:pStyle w:val="Bezodstpw"/>
        <w:numPr>
          <w:ilvl w:val="0"/>
          <w:numId w:val="26"/>
        </w:numPr>
        <w:ind w:left="567" w:right="-12" w:hanging="283"/>
        <w:jc w:val="both"/>
        <w:rPr>
          <w:rFonts w:ascii="Verdana" w:eastAsia="Verdana" w:hAnsi="Verdana" w:cs="Calibri"/>
          <w:sz w:val="20"/>
          <w:szCs w:val="20"/>
        </w:rPr>
      </w:pPr>
      <w:r w:rsidRPr="00334E1A">
        <w:rPr>
          <w:rFonts w:ascii="Verdana" w:eastAsia="Verdana" w:hAnsi="Verdana" w:cs="Calibri"/>
          <w:sz w:val="20"/>
          <w:szCs w:val="20"/>
        </w:rPr>
        <w:t xml:space="preserve">Wypożyczenia poza BUWr realizowane są zgodnie z </w:t>
      </w:r>
      <w:r w:rsidRPr="00334E1A">
        <w:rPr>
          <w:rFonts w:ascii="Verdana" w:eastAsia="Verdana" w:hAnsi="Verdana" w:cs="Calibri"/>
          <w:i/>
          <w:iCs/>
          <w:sz w:val="20"/>
          <w:szCs w:val="20"/>
        </w:rPr>
        <w:t>Regulaminem SBI</w:t>
      </w:r>
      <w:r w:rsidRPr="00334E1A">
        <w:rPr>
          <w:rFonts w:ascii="Verdana" w:eastAsia="Verdana" w:hAnsi="Verdana" w:cs="Calibri"/>
          <w:sz w:val="20"/>
          <w:szCs w:val="20"/>
        </w:rPr>
        <w:t xml:space="preserve">. </w:t>
      </w:r>
    </w:p>
    <w:p w14:paraId="172E8140" w14:textId="398CEEE6" w:rsidR="00410449" w:rsidRPr="00334E1A" w:rsidRDefault="00410449" w:rsidP="005C781A">
      <w:pPr>
        <w:pStyle w:val="Bezodstpw"/>
        <w:numPr>
          <w:ilvl w:val="0"/>
          <w:numId w:val="26"/>
        </w:numPr>
        <w:ind w:left="567" w:right="-12" w:hanging="283"/>
        <w:jc w:val="both"/>
        <w:rPr>
          <w:rFonts w:ascii="Verdana" w:eastAsia="Verdana" w:hAnsi="Verdana" w:cs="Calibri"/>
          <w:sz w:val="20"/>
          <w:szCs w:val="20"/>
          <w:lang w:eastAsia="pl-PL"/>
        </w:rPr>
      </w:pPr>
      <w:r w:rsidRPr="63769100">
        <w:rPr>
          <w:rFonts w:ascii="Verdana" w:eastAsia="Verdana" w:hAnsi="Verdana" w:cs="Calibri"/>
          <w:sz w:val="20"/>
          <w:szCs w:val="20"/>
          <w:lang w:eastAsia="pl-PL"/>
        </w:rPr>
        <w:t>Poza Bibliotekę Uniwersytecką nie wypożycza</w:t>
      </w:r>
      <w:r w:rsidR="00A012AA">
        <w:rPr>
          <w:rFonts w:ascii="Verdana" w:eastAsia="Verdana" w:hAnsi="Verdana" w:cs="Calibri"/>
          <w:sz w:val="20"/>
          <w:szCs w:val="20"/>
          <w:lang w:eastAsia="pl-PL"/>
        </w:rPr>
        <w:t xml:space="preserve"> się, poza </w:t>
      </w:r>
      <w:r w:rsidR="00A012AA" w:rsidRPr="63769100">
        <w:rPr>
          <w:rFonts w:ascii="Verdana" w:eastAsia="Verdana" w:hAnsi="Verdana" w:cs="Verdana"/>
          <w:color w:val="000000" w:themeColor="text1"/>
          <w:sz w:val="19"/>
          <w:szCs w:val="19"/>
        </w:rPr>
        <w:t>wystaw</w:t>
      </w:r>
      <w:r w:rsidR="00A012AA">
        <w:rPr>
          <w:rFonts w:ascii="Verdana" w:eastAsia="Verdana" w:hAnsi="Verdana" w:cs="Verdana"/>
          <w:color w:val="000000" w:themeColor="text1"/>
          <w:sz w:val="19"/>
          <w:szCs w:val="19"/>
        </w:rPr>
        <w:t>ami,</w:t>
      </w:r>
      <w:r w:rsidRPr="63769100">
        <w:rPr>
          <w:rFonts w:ascii="Verdana" w:eastAsia="Verdana" w:hAnsi="Verdana" w:cs="Calibri"/>
          <w:sz w:val="20"/>
          <w:szCs w:val="20"/>
          <w:lang w:eastAsia="pl-PL"/>
        </w:rPr>
        <w:t xml:space="preserve"> następujących materiałów bibliotecznych</w:t>
      </w:r>
      <w:r w:rsidR="0020284D">
        <w:rPr>
          <w:rFonts w:ascii="Verdana" w:eastAsia="Verdana" w:hAnsi="Verdana" w:cs="Calibri"/>
          <w:sz w:val="20"/>
          <w:szCs w:val="20"/>
          <w:lang w:eastAsia="pl-PL"/>
        </w:rPr>
        <w:t>:</w:t>
      </w:r>
    </w:p>
    <w:p w14:paraId="6E212540" w14:textId="77777777" w:rsidR="00410449" w:rsidRPr="00334E1A" w:rsidRDefault="00410449" w:rsidP="009104A6">
      <w:pPr>
        <w:pStyle w:val="Bezodstpw"/>
        <w:numPr>
          <w:ilvl w:val="1"/>
          <w:numId w:val="26"/>
        </w:numPr>
        <w:ind w:left="993" w:right="-12" w:hanging="426"/>
        <w:jc w:val="both"/>
        <w:rPr>
          <w:rFonts w:ascii="Verdana" w:eastAsia="Verdana" w:hAnsi="Verdana" w:cs="Calibri"/>
          <w:sz w:val="20"/>
          <w:szCs w:val="20"/>
          <w:lang w:eastAsia="pl-PL"/>
        </w:rPr>
      </w:pPr>
      <w:r w:rsidRPr="00334E1A">
        <w:rPr>
          <w:rFonts w:ascii="Verdana" w:eastAsia="Verdana" w:hAnsi="Verdana" w:cs="Calibri"/>
          <w:sz w:val="20"/>
          <w:szCs w:val="20"/>
          <w:lang w:eastAsia="pl-PL"/>
        </w:rPr>
        <w:t>zbiorów specjalnych;</w:t>
      </w:r>
    </w:p>
    <w:p w14:paraId="089F0083" w14:textId="57288CBB" w:rsidR="00410449" w:rsidRPr="00334E1A" w:rsidRDefault="00410449" w:rsidP="009104A6">
      <w:pPr>
        <w:pStyle w:val="Bezodstpw"/>
        <w:numPr>
          <w:ilvl w:val="1"/>
          <w:numId w:val="26"/>
        </w:numPr>
        <w:ind w:left="993" w:right="-12" w:hanging="426"/>
        <w:jc w:val="both"/>
        <w:rPr>
          <w:rFonts w:ascii="Verdana" w:eastAsia="Verdana" w:hAnsi="Verdana" w:cs="Calibri"/>
          <w:sz w:val="20"/>
          <w:szCs w:val="20"/>
          <w:lang w:eastAsia="pl-PL"/>
        </w:rPr>
      </w:pPr>
      <w:r w:rsidRPr="00334E1A">
        <w:rPr>
          <w:rFonts w:ascii="Verdana" w:eastAsia="Verdana" w:hAnsi="Verdana" w:cs="Calibri"/>
          <w:sz w:val="20"/>
          <w:szCs w:val="20"/>
        </w:rPr>
        <w:t>wydawnictw opublikowanych</w:t>
      </w:r>
      <w:r w:rsidRPr="00334E1A">
        <w:rPr>
          <w:rFonts w:ascii="Verdana" w:eastAsia="Verdana" w:hAnsi="Verdana" w:cs="Calibri"/>
          <w:sz w:val="20"/>
          <w:szCs w:val="20"/>
          <w:lang w:eastAsia="pl-PL"/>
        </w:rPr>
        <w:t xml:space="preserve"> do 1950 r. włącznie;</w:t>
      </w:r>
    </w:p>
    <w:p w14:paraId="56E36998" w14:textId="07DDB15E" w:rsidR="00410449" w:rsidRPr="00334E1A" w:rsidRDefault="00410449" w:rsidP="009104A6">
      <w:pPr>
        <w:pStyle w:val="Bezodstpw"/>
        <w:numPr>
          <w:ilvl w:val="1"/>
          <w:numId w:val="26"/>
        </w:numPr>
        <w:ind w:left="993" w:right="-12" w:hanging="426"/>
        <w:jc w:val="both"/>
        <w:rPr>
          <w:rFonts w:ascii="Verdana" w:eastAsia="Verdana" w:hAnsi="Verdana" w:cs="Calibri"/>
          <w:sz w:val="20"/>
          <w:szCs w:val="20"/>
          <w:lang w:eastAsia="pl-PL"/>
        </w:rPr>
      </w:pPr>
      <w:r w:rsidRPr="00334E1A">
        <w:rPr>
          <w:rFonts w:ascii="Verdana" w:eastAsia="Verdana" w:hAnsi="Verdana" w:cs="Calibri"/>
          <w:sz w:val="20"/>
          <w:szCs w:val="20"/>
          <w:lang w:eastAsia="pl-PL"/>
        </w:rPr>
        <w:t>wydawnictw kolekcji śląsko-łużyckiej;</w:t>
      </w:r>
    </w:p>
    <w:p w14:paraId="6D56DB69" w14:textId="5E5DEE82" w:rsidR="00410449" w:rsidRPr="00334E1A" w:rsidRDefault="00410449" w:rsidP="009104A6">
      <w:pPr>
        <w:pStyle w:val="Bezodstpw"/>
        <w:numPr>
          <w:ilvl w:val="1"/>
          <w:numId w:val="26"/>
        </w:numPr>
        <w:ind w:left="993" w:right="-12" w:hanging="426"/>
        <w:jc w:val="both"/>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encyklopedii, słowników, bibliografii oraz innych wydawnictw informacyjnych; </w:t>
      </w:r>
    </w:p>
    <w:p w14:paraId="382C3A44" w14:textId="7B0CF828" w:rsidR="00410449" w:rsidRPr="00334E1A" w:rsidRDefault="00410449" w:rsidP="009104A6">
      <w:pPr>
        <w:pStyle w:val="Bezodstpw"/>
        <w:numPr>
          <w:ilvl w:val="1"/>
          <w:numId w:val="26"/>
        </w:numPr>
        <w:ind w:left="993" w:right="-12" w:hanging="426"/>
        <w:jc w:val="both"/>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wydawnictw rzadkich, trudno dostępnych, zawierających dużą liczbę tablic, map i rycin; </w:t>
      </w:r>
    </w:p>
    <w:p w14:paraId="13C40491" w14:textId="551B7B0D" w:rsidR="00410449" w:rsidRPr="00334E1A" w:rsidRDefault="00410449" w:rsidP="009104A6">
      <w:pPr>
        <w:pStyle w:val="Bezodstpw"/>
        <w:numPr>
          <w:ilvl w:val="1"/>
          <w:numId w:val="26"/>
        </w:numPr>
        <w:ind w:left="993" w:right="-12" w:hanging="426"/>
        <w:jc w:val="both"/>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gazet i czasopism; </w:t>
      </w:r>
    </w:p>
    <w:p w14:paraId="61EFFB8D" w14:textId="7586E7E7" w:rsidR="00410449" w:rsidRPr="00334E1A" w:rsidRDefault="00410449" w:rsidP="009104A6">
      <w:pPr>
        <w:pStyle w:val="Bezodstpw"/>
        <w:numPr>
          <w:ilvl w:val="1"/>
          <w:numId w:val="26"/>
        </w:numPr>
        <w:ind w:left="993" w:right="-12" w:hanging="426"/>
        <w:jc w:val="both"/>
        <w:rPr>
          <w:rFonts w:ascii="Verdana" w:eastAsia="Verdana" w:hAnsi="Verdana" w:cs="Calibri"/>
          <w:sz w:val="20"/>
          <w:szCs w:val="20"/>
          <w:lang w:eastAsia="pl-PL"/>
        </w:rPr>
      </w:pPr>
      <w:r w:rsidRPr="00334E1A">
        <w:rPr>
          <w:rFonts w:ascii="Verdana" w:eastAsia="Verdana" w:hAnsi="Verdana" w:cs="Calibri"/>
          <w:sz w:val="20"/>
          <w:szCs w:val="20"/>
          <w:lang w:eastAsia="pl-PL"/>
        </w:rPr>
        <w:t>wydawnictw w złym stanie zachowania;</w:t>
      </w:r>
    </w:p>
    <w:p w14:paraId="4E9237FF" w14:textId="3AE5C096" w:rsidR="00410449" w:rsidRPr="00334E1A" w:rsidRDefault="1135BBF3" w:rsidP="009104A6">
      <w:pPr>
        <w:pStyle w:val="Bezodstpw"/>
        <w:numPr>
          <w:ilvl w:val="1"/>
          <w:numId w:val="26"/>
        </w:numPr>
        <w:ind w:left="993" w:right="-12" w:hanging="426"/>
        <w:jc w:val="both"/>
        <w:rPr>
          <w:rFonts w:ascii="Verdana" w:eastAsia="Verdana" w:hAnsi="Verdana" w:cs="Calibri"/>
          <w:sz w:val="20"/>
          <w:szCs w:val="20"/>
          <w:lang w:eastAsia="pl-PL"/>
        </w:rPr>
      </w:pPr>
      <w:r w:rsidRPr="6B141785">
        <w:rPr>
          <w:rFonts w:ascii="Verdana" w:eastAsia="Verdana" w:hAnsi="Verdana" w:cs="Calibri"/>
          <w:sz w:val="20"/>
          <w:szCs w:val="20"/>
          <w:lang w:eastAsia="pl-PL"/>
        </w:rPr>
        <w:t>wydawnictw wchodzących w skład księgozbiorów</w:t>
      </w:r>
      <w:r w:rsidR="4462C2D2" w:rsidRPr="6B141785">
        <w:rPr>
          <w:rFonts w:ascii="Verdana" w:eastAsia="Verdana" w:hAnsi="Verdana" w:cs="Calibri"/>
          <w:sz w:val="20"/>
          <w:szCs w:val="20"/>
          <w:lang w:eastAsia="pl-PL"/>
        </w:rPr>
        <w:t xml:space="preserve"> podręcznych</w:t>
      </w:r>
      <w:r w:rsidRPr="6B141785">
        <w:rPr>
          <w:rFonts w:ascii="Verdana" w:eastAsia="Verdana" w:hAnsi="Verdana" w:cs="Calibri"/>
          <w:sz w:val="20"/>
          <w:szCs w:val="20"/>
          <w:lang w:eastAsia="pl-PL"/>
        </w:rPr>
        <w:t xml:space="preserve"> czytelń </w:t>
      </w:r>
      <w:r w:rsidR="00D61A9D">
        <w:rPr>
          <w:rFonts w:ascii="Verdana" w:eastAsia="Verdana" w:hAnsi="Verdana" w:cs="Calibri"/>
          <w:sz w:val="20"/>
          <w:szCs w:val="20"/>
          <w:lang w:eastAsia="pl-PL"/>
        </w:rPr>
        <w:br/>
      </w:r>
      <w:r w:rsidRPr="6B141785">
        <w:rPr>
          <w:rFonts w:ascii="Verdana" w:eastAsia="Verdana" w:hAnsi="Verdana" w:cs="Calibri"/>
          <w:sz w:val="20"/>
          <w:szCs w:val="20"/>
          <w:lang w:eastAsia="pl-PL"/>
        </w:rPr>
        <w:t>i oddziałów;</w:t>
      </w:r>
    </w:p>
    <w:p w14:paraId="39C9B2B0" w14:textId="77777777" w:rsidR="002278BF" w:rsidRDefault="00410449" w:rsidP="009104A6">
      <w:pPr>
        <w:pStyle w:val="Bezodstpw"/>
        <w:numPr>
          <w:ilvl w:val="1"/>
          <w:numId w:val="26"/>
        </w:numPr>
        <w:ind w:left="993" w:right="-12" w:hanging="426"/>
        <w:jc w:val="both"/>
        <w:rPr>
          <w:rFonts w:ascii="Verdana" w:eastAsia="Verdana" w:hAnsi="Verdana" w:cs="Calibri"/>
          <w:sz w:val="20"/>
          <w:szCs w:val="20"/>
          <w:lang w:eastAsia="pl-PL"/>
        </w:rPr>
      </w:pPr>
      <w:r w:rsidRPr="00334E1A">
        <w:rPr>
          <w:rFonts w:ascii="Verdana" w:eastAsia="Verdana" w:hAnsi="Verdana" w:cs="Calibri"/>
          <w:sz w:val="20"/>
          <w:szCs w:val="20"/>
        </w:rPr>
        <w:t>wydawnictw sprowadzonych drogą wypożyczeń międzybibliotecznych</w:t>
      </w:r>
      <w:r w:rsidRPr="00334E1A">
        <w:rPr>
          <w:rFonts w:ascii="Verdana" w:eastAsia="Verdana" w:hAnsi="Verdana" w:cs="Calibri"/>
          <w:sz w:val="20"/>
          <w:szCs w:val="20"/>
          <w:lang w:eastAsia="pl-PL"/>
        </w:rPr>
        <w:t>;</w:t>
      </w:r>
    </w:p>
    <w:p w14:paraId="49FACF68" w14:textId="77777777" w:rsidR="002278BF" w:rsidRDefault="00410449" w:rsidP="009104A6">
      <w:pPr>
        <w:pStyle w:val="Bezodstpw"/>
        <w:numPr>
          <w:ilvl w:val="1"/>
          <w:numId w:val="26"/>
        </w:numPr>
        <w:tabs>
          <w:tab w:val="left" w:pos="851"/>
        </w:tabs>
        <w:ind w:left="993" w:right="-12" w:hanging="426"/>
        <w:jc w:val="both"/>
        <w:rPr>
          <w:rFonts w:ascii="Verdana" w:eastAsia="Verdana" w:hAnsi="Verdana" w:cs="Calibri"/>
          <w:sz w:val="20"/>
          <w:szCs w:val="20"/>
          <w:lang w:eastAsia="pl-PL"/>
        </w:rPr>
      </w:pPr>
      <w:r w:rsidRPr="002278BF">
        <w:rPr>
          <w:rFonts w:ascii="Verdana" w:eastAsia="Verdana" w:hAnsi="Verdana" w:cs="Calibri"/>
          <w:sz w:val="20"/>
          <w:szCs w:val="20"/>
          <w:lang w:eastAsia="pl-PL"/>
        </w:rPr>
        <w:t>egzemplarzy oznaczonych pieczątką "udostępnia się na miejscu";</w:t>
      </w:r>
    </w:p>
    <w:p w14:paraId="6086D3A0" w14:textId="1E58A691" w:rsidR="00410449" w:rsidRPr="002278BF" w:rsidRDefault="00410449" w:rsidP="009104A6">
      <w:pPr>
        <w:pStyle w:val="Bezodstpw"/>
        <w:numPr>
          <w:ilvl w:val="1"/>
          <w:numId w:val="26"/>
        </w:numPr>
        <w:tabs>
          <w:tab w:val="left" w:pos="851"/>
        </w:tabs>
        <w:ind w:left="993" w:right="-12" w:hanging="426"/>
        <w:jc w:val="both"/>
        <w:rPr>
          <w:rFonts w:ascii="Verdana" w:eastAsia="Verdana" w:hAnsi="Verdana" w:cs="Calibri"/>
          <w:sz w:val="20"/>
          <w:szCs w:val="20"/>
          <w:lang w:eastAsia="pl-PL"/>
        </w:rPr>
      </w:pPr>
      <w:r w:rsidRPr="002278BF">
        <w:rPr>
          <w:rFonts w:ascii="Verdana" w:eastAsia="Verdana" w:hAnsi="Verdana" w:cs="Calibri"/>
          <w:sz w:val="20"/>
          <w:szCs w:val="20"/>
          <w:lang w:eastAsia="pl-PL"/>
        </w:rPr>
        <w:t>cymeliów.</w:t>
      </w:r>
    </w:p>
    <w:p w14:paraId="5E951CC8" w14:textId="00192529" w:rsidR="00BE494B" w:rsidRDefault="09121803" w:rsidP="005C781A">
      <w:pPr>
        <w:pStyle w:val="Akapitzlist"/>
        <w:numPr>
          <w:ilvl w:val="0"/>
          <w:numId w:val="26"/>
        </w:numPr>
        <w:spacing w:after="0"/>
        <w:ind w:left="567" w:right="-12" w:hanging="283"/>
        <w:rPr>
          <w:rFonts w:ascii="Verdana" w:eastAsia="Verdana" w:hAnsi="Verdana" w:cs="Calibri"/>
          <w:sz w:val="20"/>
          <w:szCs w:val="20"/>
          <w:lang w:eastAsia="pl-PL"/>
        </w:rPr>
      </w:pPr>
      <w:r w:rsidRPr="72D9C461">
        <w:rPr>
          <w:rFonts w:ascii="Verdana" w:eastAsia="Verdana" w:hAnsi="Verdana" w:cs="Calibri"/>
          <w:sz w:val="20"/>
          <w:szCs w:val="20"/>
          <w:lang w:eastAsia="pl-PL"/>
        </w:rPr>
        <w:t xml:space="preserve">W uzasadnionych przypadkach </w:t>
      </w:r>
      <w:r w:rsidR="5168937E" w:rsidRPr="72D9C461">
        <w:rPr>
          <w:rFonts w:ascii="Verdana" w:eastAsia="Verdana" w:hAnsi="Verdana" w:cs="Calibri"/>
          <w:sz w:val="20"/>
          <w:szCs w:val="20"/>
          <w:lang w:eastAsia="pl-PL"/>
        </w:rPr>
        <w:t>materiały</w:t>
      </w:r>
      <w:r w:rsidR="1CE556E0" w:rsidRPr="72D9C461">
        <w:rPr>
          <w:rFonts w:ascii="Verdana" w:eastAsia="Verdana" w:hAnsi="Verdana" w:cs="Calibri"/>
          <w:sz w:val="20"/>
          <w:szCs w:val="20"/>
          <w:lang w:eastAsia="pl-PL"/>
        </w:rPr>
        <w:t xml:space="preserve"> biblioteczne</w:t>
      </w:r>
      <w:r w:rsidR="5168937E" w:rsidRPr="72D9C461">
        <w:rPr>
          <w:rFonts w:ascii="Verdana" w:eastAsia="Verdana" w:hAnsi="Verdana" w:cs="Calibri"/>
          <w:sz w:val="20"/>
          <w:szCs w:val="20"/>
          <w:lang w:eastAsia="pl-PL"/>
        </w:rPr>
        <w:t xml:space="preserve"> </w:t>
      </w:r>
      <w:r w:rsidRPr="72D9C461">
        <w:rPr>
          <w:rFonts w:ascii="Verdana" w:eastAsia="Verdana" w:hAnsi="Verdana" w:cs="Calibri"/>
          <w:sz w:val="20"/>
          <w:szCs w:val="20"/>
          <w:lang w:eastAsia="pl-PL"/>
        </w:rPr>
        <w:t>wymienione w ust. 2 pkt 2</w:t>
      </w:r>
      <w:r w:rsidR="50016498" w:rsidRPr="72D9C461">
        <w:rPr>
          <w:rFonts w:ascii="Verdana" w:eastAsia="Verdana" w:hAnsi="Verdana" w:cs="Calibri"/>
          <w:sz w:val="20"/>
          <w:szCs w:val="20"/>
          <w:lang w:eastAsia="pl-PL"/>
        </w:rPr>
        <w:t>-</w:t>
      </w:r>
      <w:r w:rsidRPr="72D9C461">
        <w:rPr>
          <w:rFonts w:ascii="Verdana" w:eastAsia="Verdana" w:hAnsi="Verdana" w:cs="Calibri"/>
          <w:sz w:val="20"/>
          <w:szCs w:val="20"/>
        </w:rPr>
        <w:t>4</w:t>
      </w:r>
      <w:r w:rsidR="73C71861" w:rsidRPr="72D9C461">
        <w:rPr>
          <w:rFonts w:ascii="Verdana" w:eastAsia="Verdana" w:hAnsi="Verdana" w:cs="Calibri"/>
          <w:sz w:val="20"/>
          <w:szCs w:val="20"/>
        </w:rPr>
        <w:t xml:space="preserve"> </w:t>
      </w:r>
      <w:r w:rsidR="00410449">
        <w:br/>
      </w:r>
      <w:r w:rsidR="73C71861" w:rsidRPr="72D9C461">
        <w:rPr>
          <w:rFonts w:ascii="Verdana" w:eastAsia="Verdana" w:hAnsi="Verdana" w:cs="Calibri"/>
          <w:sz w:val="20"/>
          <w:szCs w:val="20"/>
        </w:rPr>
        <w:t>i</w:t>
      </w:r>
      <w:r w:rsidRPr="72D9C461">
        <w:rPr>
          <w:rFonts w:ascii="Verdana" w:eastAsia="Verdana" w:hAnsi="Verdana" w:cs="Calibri"/>
          <w:sz w:val="20"/>
          <w:szCs w:val="20"/>
        </w:rPr>
        <w:t xml:space="preserve"> </w:t>
      </w:r>
      <w:r w:rsidR="54831CFD" w:rsidRPr="72D9C461">
        <w:rPr>
          <w:rFonts w:ascii="Verdana" w:eastAsia="Verdana" w:hAnsi="Verdana" w:cs="Calibri"/>
          <w:sz w:val="20"/>
          <w:szCs w:val="20"/>
        </w:rPr>
        <w:t>8-</w:t>
      </w:r>
      <w:r w:rsidRPr="72D9C461">
        <w:rPr>
          <w:rFonts w:ascii="Verdana" w:eastAsia="Verdana" w:hAnsi="Verdana" w:cs="Calibri"/>
          <w:sz w:val="20"/>
          <w:szCs w:val="20"/>
        </w:rPr>
        <w:t xml:space="preserve">10 mogą zostać wypożyczone za zgodą </w:t>
      </w:r>
      <w:r w:rsidR="399D8FB2" w:rsidRPr="72D9C461">
        <w:rPr>
          <w:rFonts w:ascii="Verdana" w:eastAsia="Verdana" w:hAnsi="Verdana" w:cs="Calibri"/>
          <w:sz w:val="20"/>
          <w:szCs w:val="20"/>
        </w:rPr>
        <w:t>d</w:t>
      </w:r>
      <w:r w:rsidRPr="72D9C461">
        <w:rPr>
          <w:rFonts w:ascii="Verdana" w:eastAsia="Verdana" w:hAnsi="Verdana" w:cs="Calibri"/>
          <w:sz w:val="20"/>
          <w:szCs w:val="20"/>
        </w:rPr>
        <w:t xml:space="preserve">yrekcji BUWr lub kierownika </w:t>
      </w:r>
      <w:r w:rsidR="02A9C223" w:rsidRPr="72D9C461">
        <w:rPr>
          <w:rFonts w:ascii="Verdana" w:eastAsia="Verdana" w:hAnsi="Verdana" w:cs="Calibri"/>
          <w:sz w:val="20"/>
          <w:szCs w:val="20"/>
        </w:rPr>
        <w:t>Oddziału Udostępniania Zbiorów</w:t>
      </w:r>
      <w:r w:rsidR="50016498" w:rsidRPr="72D9C461">
        <w:rPr>
          <w:rFonts w:ascii="Verdana" w:eastAsia="Verdana" w:hAnsi="Verdana" w:cs="Calibri"/>
          <w:sz w:val="20"/>
          <w:szCs w:val="20"/>
        </w:rPr>
        <w:t>.</w:t>
      </w:r>
    </w:p>
    <w:p w14:paraId="244E1BA4" w14:textId="77777777" w:rsidR="00A20787" w:rsidRDefault="00A20787" w:rsidP="00A20787">
      <w:pPr>
        <w:pStyle w:val="Akapitzlist"/>
        <w:spacing w:after="0"/>
        <w:ind w:left="567" w:right="-12"/>
        <w:rPr>
          <w:rFonts w:ascii="Verdana" w:eastAsia="Verdana" w:hAnsi="Verdana" w:cs="Calibri"/>
          <w:sz w:val="20"/>
          <w:szCs w:val="20"/>
          <w:lang w:eastAsia="pl-PL"/>
        </w:rPr>
      </w:pPr>
    </w:p>
    <w:p w14:paraId="32BD426B" w14:textId="6DC5E361" w:rsidR="00410449" w:rsidRPr="00334E1A" w:rsidRDefault="00410449" w:rsidP="005B5325">
      <w:pPr>
        <w:pStyle w:val="Nagwek5"/>
        <w:rPr>
          <w:rFonts w:ascii="Verdana" w:hAnsi="Verdana" w:cs="Calibri"/>
          <w:sz w:val="20"/>
          <w:szCs w:val="20"/>
        </w:rPr>
      </w:pPr>
      <w:r w:rsidRPr="00334E1A">
        <w:rPr>
          <w:rFonts w:ascii="Verdana" w:hAnsi="Verdana" w:cs="Calibri"/>
          <w:sz w:val="20"/>
          <w:szCs w:val="20"/>
        </w:rPr>
        <w:t xml:space="preserve">§ </w:t>
      </w:r>
      <w:r w:rsidR="004C1C25">
        <w:rPr>
          <w:rFonts w:ascii="Verdana" w:hAnsi="Verdana" w:cs="Calibri"/>
          <w:sz w:val="20"/>
          <w:szCs w:val="20"/>
        </w:rPr>
        <w:t>10</w:t>
      </w:r>
      <w:r w:rsidRPr="00334E1A">
        <w:rPr>
          <w:rFonts w:ascii="Verdana" w:hAnsi="Verdana" w:cs="Calibri"/>
          <w:sz w:val="20"/>
          <w:szCs w:val="20"/>
        </w:rPr>
        <w:t>. Realizacja wypożyczeń</w:t>
      </w:r>
    </w:p>
    <w:p w14:paraId="21A9C08A" w14:textId="14BC389B" w:rsidR="00410449" w:rsidRPr="005B5325" w:rsidRDefault="00410449" w:rsidP="005B5325">
      <w:pPr>
        <w:pStyle w:val="Nagwek5"/>
        <w:numPr>
          <w:ilvl w:val="6"/>
          <w:numId w:val="26"/>
        </w:numPr>
        <w:ind w:left="567" w:hanging="283"/>
        <w:rPr>
          <w:rFonts w:ascii="Verdana" w:hAnsi="Verdana" w:cs="Calibri"/>
          <w:b w:val="0"/>
          <w:bCs w:val="0"/>
          <w:sz w:val="20"/>
          <w:szCs w:val="20"/>
        </w:rPr>
      </w:pPr>
      <w:r w:rsidRPr="005B5325">
        <w:rPr>
          <w:rFonts w:ascii="Verdana" w:hAnsi="Verdana" w:cs="Calibri"/>
          <w:b w:val="0"/>
          <w:bCs w:val="0"/>
          <w:sz w:val="20"/>
          <w:szCs w:val="20"/>
        </w:rPr>
        <w:t>Wypożyczanie materiałów bibliotecznych poza BUWr realizowane jest:</w:t>
      </w:r>
    </w:p>
    <w:p w14:paraId="084C346B" w14:textId="17C9234B" w:rsidR="00410449" w:rsidRPr="00334E1A" w:rsidRDefault="00410449" w:rsidP="007E205B">
      <w:pPr>
        <w:pStyle w:val="Bezodstpw"/>
        <w:numPr>
          <w:ilvl w:val="0"/>
          <w:numId w:val="4"/>
        </w:numPr>
        <w:ind w:left="851" w:right="-12" w:hanging="283"/>
        <w:jc w:val="both"/>
        <w:rPr>
          <w:rFonts w:ascii="Verdana" w:eastAsia="Verdana" w:hAnsi="Verdana" w:cs="Calibri"/>
          <w:sz w:val="20"/>
          <w:szCs w:val="20"/>
        </w:rPr>
      </w:pPr>
      <w:r w:rsidRPr="00334E1A">
        <w:rPr>
          <w:rFonts w:ascii="Verdana" w:eastAsia="Verdana" w:hAnsi="Verdana" w:cs="Calibri"/>
          <w:sz w:val="20"/>
          <w:szCs w:val="20"/>
        </w:rPr>
        <w:t xml:space="preserve">w Wypożyczalni Miejscowej – po okazaniu dokumentu uprawniającego do </w:t>
      </w:r>
      <w:r w:rsidR="00485294">
        <w:rPr>
          <w:rFonts w:ascii="Verdana" w:eastAsia="Verdana" w:hAnsi="Verdana" w:cs="Calibri"/>
          <w:sz w:val="20"/>
          <w:szCs w:val="20"/>
        </w:rPr>
        <w:t>k</w:t>
      </w:r>
      <w:r w:rsidRPr="00334E1A">
        <w:rPr>
          <w:rFonts w:ascii="Verdana" w:eastAsia="Verdana" w:hAnsi="Verdana" w:cs="Calibri"/>
          <w:sz w:val="20"/>
          <w:szCs w:val="20"/>
        </w:rPr>
        <w:t>orzystania z usług SBI;</w:t>
      </w:r>
    </w:p>
    <w:p w14:paraId="6E83AEE1" w14:textId="01C87257" w:rsidR="00410449" w:rsidRPr="00334E1A" w:rsidRDefault="00410449" w:rsidP="007E205B">
      <w:pPr>
        <w:pStyle w:val="Bezodstpw"/>
        <w:numPr>
          <w:ilvl w:val="0"/>
          <w:numId w:val="4"/>
        </w:numPr>
        <w:ind w:left="851" w:right="-12" w:hanging="283"/>
        <w:jc w:val="both"/>
        <w:rPr>
          <w:rFonts w:ascii="Verdana" w:eastAsia="Verdana" w:hAnsi="Verdana" w:cs="Calibri"/>
          <w:sz w:val="20"/>
          <w:szCs w:val="20"/>
        </w:rPr>
      </w:pPr>
      <w:r w:rsidRPr="00334E1A">
        <w:rPr>
          <w:rFonts w:ascii="Verdana" w:eastAsia="Verdana" w:hAnsi="Verdana" w:cs="Calibri"/>
          <w:sz w:val="20"/>
          <w:szCs w:val="20"/>
        </w:rPr>
        <w:t>do książkomatu;</w:t>
      </w:r>
    </w:p>
    <w:p w14:paraId="4CD8EEEA" w14:textId="77777777" w:rsidR="00410449" w:rsidRPr="00334E1A" w:rsidRDefault="00410449" w:rsidP="007E205B">
      <w:pPr>
        <w:pStyle w:val="Bezodstpw"/>
        <w:numPr>
          <w:ilvl w:val="0"/>
          <w:numId w:val="4"/>
        </w:numPr>
        <w:ind w:left="851" w:right="-12" w:hanging="283"/>
        <w:jc w:val="both"/>
        <w:rPr>
          <w:rFonts w:ascii="Verdana" w:eastAsia="Verdana" w:hAnsi="Verdana" w:cs="Calibri"/>
          <w:sz w:val="20"/>
          <w:szCs w:val="20"/>
        </w:rPr>
      </w:pPr>
      <w:r w:rsidRPr="00334E1A">
        <w:rPr>
          <w:rFonts w:ascii="Verdana" w:eastAsia="Verdana" w:hAnsi="Verdana" w:cs="Calibri"/>
          <w:sz w:val="20"/>
          <w:szCs w:val="20"/>
        </w:rPr>
        <w:t xml:space="preserve">na stanowiskach samoobsługowych w obszarach Wolnego Dostępu. </w:t>
      </w:r>
    </w:p>
    <w:p w14:paraId="7540031A" w14:textId="77777777" w:rsidR="002A25A3" w:rsidRDefault="00410449" w:rsidP="007E205B">
      <w:pPr>
        <w:pStyle w:val="Akapitzlist"/>
        <w:numPr>
          <w:ilvl w:val="0"/>
          <w:numId w:val="31"/>
        </w:numPr>
        <w:spacing w:after="0"/>
        <w:ind w:left="567" w:right="-12" w:hanging="283"/>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Książki nieodebrane przez zamawiającego w ciągu czterech dni roboczych od daty złożenia zamówienia odsyłane są do magazynu. </w:t>
      </w:r>
    </w:p>
    <w:p w14:paraId="2934ACAD" w14:textId="58349B8B" w:rsidR="00410449" w:rsidRPr="002A25A3" w:rsidRDefault="00410449" w:rsidP="007E205B">
      <w:pPr>
        <w:pStyle w:val="Akapitzlist"/>
        <w:numPr>
          <w:ilvl w:val="0"/>
          <w:numId w:val="31"/>
        </w:numPr>
        <w:spacing w:after="0"/>
        <w:ind w:left="567" w:right="-12" w:hanging="283"/>
        <w:rPr>
          <w:rFonts w:ascii="Verdana" w:eastAsia="Verdana" w:hAnsi="Verdana" w:cs="Calibri"/>
          <w:sz w:val="20"/>
          <w:szCs w:val="20"/>
          <w:lang w:eastAsia="pl-PL"/>
        </w:rPr>
      </w:pPr>
      <w:r w:rsidRPr="002A25A3">
        <w:rPr>
          <w:rFonts w:ascii="Verdana" w:eastAsia="Verdana" w:hAnsi="Verdana" w:cs="Calibri"/>
          <w:sz w:val="20"/>
          <w:szCs w:val="20"/>
          <w:lang w:eastAsia="pl-PL"/>
        </w:rPr>
        <w:t>Zwrotu wypożyczonych materiałów bibliotecznych można dokonać:</w:t>
      </w:r>
    </w:p>
    <w:p w14:paraId="64D13BF1" w14:textId="05F966F7" w:rsidR="00410449" w:rsidRPr="00334E1A" w:rsidRDefault="00410449" w:rsidP="007E205B">
      <w:pPr>
        <w:pStyle w:val="Akapitzlist"/>
        <w:numPr>
          <w:ilvl w:val="0"/>
          <w:numId w:val="27"/>
        </w:numPr>
        <w:tabs>
          <w:tab w:val="left" w:pos="1276"/>
        </w:tabs>
        <w:spacing w:after="0"/>
        <w:ind w:left="851" w:right="-12" w:hanging="284"/>
        <w:rPr>
          <w:rFonts w:ascii="Verdana" w:eastAsia="Verdana" w:hAnsi="Verdana" w:cs="Calibri"/>
          <w:sz w:val="20"/>
          <w:szCs w:val="20"/>
          <w:lang w:eastAsia="pl-PL"/>
        </w:rPr>
      </w:pPr>
      <w:r w:rsidRPr="00334E1A">
        <w:rPr>
          <w:rFonts w:ascii="Verdana" w:eastAsia="Verdana" w:hAnsi="Verdana" w:cs="Calibri"/>
          <w:sz w:val="20"/>
          <w:szCs w:val="20"/>
          <w:lang w:eastAsia="pl-PL"/>
        </w:rPr>
        <w:t>w Wypożyczalni Miejscowej;</w:t>
      </w:r>
    </w:p>
    <w:p w14:paraId="69139797" w14:textId="62F11F98" w:rsidR="004A491F" w:rsidRDefault="00410449" w:rsidP="007E205B">
      <w:pPr>
        <w:pStyle w:val="Akapitzlist"/>
        <w:numPr>
          <w:ilvl w:val="0"/>
          <w:numId w:val="27"/>
        </w:numPr>
        <w:tabs>
          <w:tab w:val="left" w:pos="1276"/>
        </w:tabs>
        <w:spacing w:after="0"/>
        <w:ind w:left="851" w:right="-12" w:hanging="284"/>
        <w:rPr>
          <w:rFonts w:ascii="Verdana" w:eastAsia="Verdana" w:hAnsi="Verdana" w:cs="Calibri"/>
          <w:sz w:val="20"/>
          <w:szCs w:val="20"/>
          <w:lang w:eastAsia="pl-PL"/>
        </w:rPr>
      </w:pPr>
      <w:r w:rsidRPr="00334E1A">
        <w:rPr>
          <w:rFonts w:ascii="Verdana" w:eastAsia="Verdana" w:hAnsi="Verdana" w:cs="Calibri"/>
          <w:sz w:val="20"/>
          <w:szCs w:val="20"/>
          <w:lang w:eastAsia="pl-PL"/>
        </w:rPr>
        <w:t>poprzez wrzutnię biblioteczną;</w:t>
      </w:r>
    </w:p>
    <w:p w14:paraId="68EC9EE6" w14:textId="036A93D0" w:rsidR="00410449" w:rsidRPr="004A491F" w:rsidRDefault="00410449" w:rsidP="007E205B">
      <w:pPr>
        <w:pStyle w:val="Akapitzlist"/>
        <w:numPr>
          <w:ilvl w:val="0"/>
          <w:numId w:val="27"/>
        </w:numPr>
        <w:tabs>
          <w:tab w:val="left" w:pos="1276"/>
        </w:tabs>
        <w:spacing w:after="0"/>
        <w:ind w:left="851" w:right="-12" w:hanging="284"/>
        <w:rPr>
          <w:rFonts w:ascii="Verdana" w:eastAsia="Verdana" w:hAnsi="Verdana" w:cs="Calibri"/>
          <w:sz w:val="20"/>
          <w:szCs w:val="20"/>
          <w:lang w:eastAsia="pl-PL"/>
        </w:rPr>
      </w:pPr>
      <w:r w:rsidRPr="004A491F">
        <w:rPr>
          <w:rFonts w:ascii="Verdana" w:eastAsia="Verdana" w:hAnsi="Verdana" w:cs="Calibri"/>
          <w:sz w:val="20"/>
          <w:szCs w:val="20"/>
          <w:lang w:eastAsia="pl-PL"/>
        </w:rPr>
        <w:t>na stanowiskach samoobsługowych w obszarach Wolnego Dostępu.</w:t>
      </w:r>
      <w:bookmarkEnd w:id="3"/>
    </w:p>
    <w:p w14:paraId="324F5031" w14:textId="77777777" w:rsidR="00625310" w:rsidRPr="00334E1A" w:rsidRDefault="00625310" w:rsidP="002A25A3">
      <w:pPr>
        <w:pStyle w:val="Akapitzlist"/>
        <w:spacing w:after="0"/>
        <w:ind w:left="851" w:right="-12" w:hanging="284"/>
        <w:rPr>
          <w:rFonts w:ascii="Verdana" w:eastAsia="Verdana" w:hAnsi="Verdana" w:cs="Calibri"/>
          <w:sz w:val="20"/>
          <w:szCs w:val="20"/>
        </w:rPr>
      </w:pPr>
    </w:p>
    <w:p w14:paraId="7941204A" w14:textId="77777777" w:rsidR="00E03A74" w:rsidRDefault="00E03A74" w:rsidP="000742F3">
      <w:pPr>
        <w:pStyle w:val="Nagwek2"/>
      </w:pPr>
    </w:p>
    <w:p w14:paraId="5898D6CA" w14:textId="3C2B368E" w:rsidR="00410449" w:rsidRDefault="00410449" w:rsidP="000742F3">
      <w:pPr>
        <w:pStyle w:val="Nagwek2"/>
      </w:pPr>
      <w:r w:rsidRPr="00334E1A">
        <w:t>ROZDZIAŁ V WYPOŻYCZENIA SŁUŻBOWE</w:t>
      </w:r>
    </w:p>
    <w:p w14:paraId="6277A2E4" w14:textId="77777777" w:rsidR="00CC6BFE" w:rsidRDefault="00CC6BFE" w:rsidP="00410449">
      <w:pPr>
        <w:pStyle w:val="Nagwek5"/>
        <w:rPr>
          <w:rFonts w:ascii="Verdana" w:hAnsi="Verdana" w:cs="Calibri"/>
          <w:sz w:val="20"/>
          <w:szCs w:val="20"/>
        </w:rPr>
      </w:pPr>
    </w:p>
    <w:p w14:paraId="7A74D92C" w14:textId="4F07348B" w:rsidR="00410449" w:rsidRDefault="00410449" w:rsidP="008C4688">
      <w:pPr>
        <w:pStyle w:val="Nagwek5"/>
        <w:spacing w:before="0" w:line="360" w:lineRule="auto"/>
        <w:rPr>
          <w:rFonts w:ascii="Verdana" w:hAnsi="Verdana" w:cs="Calibri"/>
          <w:sz w:val="20"/>
          <w:szCs w:val="20"/>
        </w:rPr>
      </w:pPr>
      <w:r w:rsidRPr="63769100">
        <w:rPr>
          <w:rFonts w:ascii="Verdana" w:hAnsi="Verdana" w:cs="Calibri"/>
          <w:sz w:val="20"/>
          <w:szCs w:val="20"/>
        </w:rPr>
        <w:t xml:space="preserve">§ </w:t>
      </w:r>
      <w:r w:rsidR="004C1C25">
        <w:rPr>
          <w:rFonts w:ascii="Verdana" w:hAnsi="Verdana" w:cs="Calibri"/>
          <w:sz w:val="20"/>
          <w:szCs w:val="20"/>
        </w:rPr>
        <w:t>11</w:t>
      </w:r>
      <w:r w:rsidRPr="63769100">
        <w:rPr>
          <w:rFonts w:ascii="Verdana" w:hAnsi="Verdana" w:cs="Calibri"/>
          <w:sz w:val="20"/>
          <w:szCs w:val="20"/>
        </w:rPr>
        <w:t>. Wypożyczenia służbowe</w:t>
      </w:r>
    </w:p>
    <w:p w14:paraId="6FBC6C5C" w14:textId="29060034" w:rsidR="00410449" w:rsidRPr="00C5000E" w:rsidRDefault="00410449" w:rsidP="008C4688">
      <w:pPr>
        <w:pStyle w:val="Bezodstpw"/>
        <w:numPr>
          <w:ilvl w:val="6"/>
          <w:numId w:val="78"/>
        </w:numPr>
        <w:ind w:left="567" w:hanging="283"/>
        <w:jc w:val="both"/>
        <w:rPr>
          <w:rFonts w:ascii="Verdana" w:eastAsia="Verdana" w:hAnsi="Verdana" w:cs="Calibri"/>
          <w:sz w:val="20"/>
          <w:szCs w:val="20"/>
        </w:rPr>
      </w:pPr>
      <w:r w:rsidRPr="00C5000E">
        <w:rPr>
          <w:rFonts w:ascii="Verdana" w:eastAsia="Verdana" w:hAnsi="Verdana" w:cs="Calibri"/>
          <w:sz w:val="20"/>
          <w:szCs w:val="20"/>
        </w:rPr>
        <w:t>Wypożyczenia służbowe podlegają regulacjom zawartym w wewnętrznych przepisach BUWr. Szczegółowe zasady, w tym warunki wypożyczeń, procedury dotyczące księgozbiorów podręcznych oraz zbiorów specjalnych, a także wyjątki i szczególne procedury określa Dyrektor BUW</w:t>
      </w:r>
      <w:r w:rsidR="00966D24" w:rsidRPr="00C5000E">
        <w:rPr>
          <w:rFonts w:ascii="Verdana" w:eastAsia="Verdana" w:hAnsi="Verdana" w:cs="Calibri"/>
          <w:sz w:val="20"/>
          <w:szCs w:val="20"/>
        </w:rPr>
        <w:t>r</w:t>
      </w:r>
      <w:r w:rsidR="00094EB3" w:rsidRPr="00C5000E">
        <w:rPr>
          <w:rFonts w:ascii="Verdana" w:eastAsia="Verdana" w:hAnsi="Verdana" w:cs="Calibri"/>
          <w:sz w:val="20"/>
          <w:szCs w:val="20"/>
        </w:rPr>
        <w:t>.</w:t>
      </w:r>
      <w:r w:rsidRPr="00C5000E">
        <w:rPr>
          <w:rFonts w:ascii="Verdana" w:eastAsia="Verdana" w:hAnsi="Verdana" w:cs="Calibri"/>
          <w:sz w:val="20"/>
          <w:szCs w:val="20"/>
        </w:rPr>
        <w:t xml:space="preserve"> </w:t>
      </w:r>
    </w:p>
    <w:p w14:paraId="2A95FD89" w14:textId="01771720" w:rsidR="00410449" w:rsidRPr="00C5000E" w:rsidRDefault="00410449" w:rsidP="008C4688">
      <w:pPr>
        <w:pStyle w:val="Bezodstpw"/>
        <w:numPr>
          <w:ilvl w:val="6"/>
          <w:numId w:val="78"/>
        </w:numPr>
        <w:ind w:left="567" w:hanging="283"/>
        <w:jc w:val="both"/>
        <w:rPr>
          <w:rFonts w:ascii="Verdana" w:eastAsia="Verdana" w:hAnsi="Verdana" w:cs="Calibri"/>
          <w:sz w:val="20"/>
          <w:szCs w:val="20"/>
        </w:rPr>
      </w:pPr>
      <w:r w:rsidRPr="00C5000E">
        <w:rPr>
          <w:rFonts w:ascii="Verdana" w:eastAsia="Verdana" w:hAnsi="Verdana" w:cs="Calibri"/>
          <w:sz w:val="20"/>
          <w:szCs w:val="20"/>
        </w:rPr>
        <w:t>Kierownicy poszczególnych oddziałów mają możliwość dostosowania sposobu udostępniania materiałów</w:t>
      </w:r>
      <w:r w:rsidR="005B2E3E" w:rsidRPr="00C5000E">
        <w:rPr>
          <w:rFonts w:ascii="Verdana" w:eastAsia="Verdana" w:hAnsi="Verdana" w:cs="Calibri"/>
          <w:sz w:val="20"/>
          <w:szCs w:val="20"/>
        </w:rPr>
        <w:t xml:space="preserve"> bibliotecznych</w:t>
      </w:r>
      <w:r w:rsidRPr="00C5000E">
        <w:rPr>
          <w:rFonts w:ascii="Verdana" w:eastAsia="Verdana" w:hAnsi="Verdana" w:cs="Calibri"/>
          <w:sz w:val="20"/>
          <w:szCs w:val="20"/>
        </w:rPr>
        <w:t xml:space="preserve"> z księgozbiorów podręcznych oraz </w:t>
      </w:r>
      <w:r w:rsidRPr="00C5000E">
        <w:rPr>
          <w:rFonts w:ascii="Verdana" w:eastAsia="Verdana" w:hAnsi="Verdana" w:cs="Calibri"/>
          <w:sz w:val="20"/>
          <w:szCs w:val="20"/>
        </w:rPr>
        <w:lastRenderedPageBreak/>
        <w:t>czasopism, uwzględniając potrzeby użytkowników oraz specyfikę realizowanych projektów.</w:t>
      </w:r>
    </w:p>
    <w:p w14:paraId="4C614689" w14:textId="77777777" w:rsidR="00150925" w:rsidRDefault="00150925" w:rsidP="00150925">
      <w:pPr>
        <w:pStyle w:val="Akapitzlist"/>
        <w:spacing w:after="120"/>
        <w:ind w:left="709"/>
        <w:rPr>
          <w:rFonts w:ascii="Verdana" w:hAnsi="Verdana" w:cs="Calibri"/>
          <w:sz w:val="20"/>
          <w:szCs w:val="20"/>
        </w:rPr>
      </w:pPr>
    </w:p>
    <w:p w14:paraId="572C2AD6" w14:textId="77777777" w:rsidR="00410449" w:rsidRDefault="00410449" w:rsidP="000742F3">
      <w:pPr>
        <w:pStyle w:val="Nagwek2"/>
      </w:pPr>
      <w:r w:rsidRPr="00334E1A">
        <w:t>ROZDZIAŁ VI ODPOWIEDZIALNOŚĆ UŻYTKOWNIKA I SANKCJE</w:t>
      </w:r>
    </w:p>
    <w:p w14:paraId="408D851C" w14:textId="77777777" w:rsidR="00625310" w:rsidRPr="00625310" w:rsidRDefault="00625310" w:rsidP="00625310"/>
    <w:p w14:paraId="54744B2D" w14:textId="7A23E165" w:rsidR="00410449" w:rsidRPr="00334E1A" w:rsidRDefault="00410449" w:rsidP="00D97761">
      <w:pPr>
        <w:pStyle w:val="Nagwek5"/>
        <w:spacing w:line="360" w:lineRule="auto"/>
        <w:rPr>
          <w:rFonts w:ascii="Verdana" w:hAnsi="Verdana" w:cs="Calibri"/>
          <w:sz w:val="20"/>
          <w:szCs w:val="20"/>
        </w:rPr>
      </w:pPr>
      <w:r w:rsidRPr="00334E1A">
        <w:rPr>
          <w:rFonts w:ascii="Verdana" w:hAnsi="Verdana" w:cs="Calibri"/>
          <w:sz w:val="20"/>
          <w:szCs w:val="20"/>
        </w:rPr>
        <w:t xml:space="preserve">§ </w:t>
      </w:r>
      <w:r w:rsidR="004C1C25">
        <w:rPr>
          <w:rFonts w:ascii="Verdana" w:hAnsi="Verdana" w:cs="Calibri"/>
          <w:sz w:val="20"/>
          <w:szCs w:val="20"/>
        </w:rPr>
        <w:t>12</w:t>
      </w:r>
      <w:r w:rsidRPr="00334E1A">
        <w:rPr>
          <w:rFonts w:ascii="Verdana" w:hAnsi="Verdana" w:cs="Calibri"/>
          <w:sz w:val="20"/>
          <w:szCs w:val="20"/>
        </w:rPr>
        <w:t>. Odpowiedzialność użytkownika</w:t>
      </w:r>
    </w:p>
    <w:p w14:paraId="0D717FFB" w14:textId="77777777" w:rsidR="0027124F" w:rsidRPr="00C5000E" w:rsidRDefault="00410449" w:rsidP="00D97761">
      <w:pPr>
        <w:pStyle w:val="Bezodstpw"/>
        <w:numPr>
          <w:ilvl w:val="6"/>
          <w:numId w:val="79"/>
        </w:numPr>
        <w:ind w:left="567" w:hanging="283"/>
        <w:jc w:val="both"/>
        <w:rPr>
          <w:rFonts w:ascii="Verdana" w:eastAsia="Verdana" w:hAnsi="Verdana" w:cs="Calibri"/>
          <w:sz w:val="20"/>
          <w:szCs w:val="20"/>
        </w:rPr>
      </w:pPr>
      <w:r w:rsidRPr="00C5000E">
        <w:rPr>
          <w:rFonts w:ascii="Verdana" w:eastAsia="Verdana" w:hAnsi="Verdana" w:cs="Calibri"/>
          <w:sz w:val="20"/>
          <w:szCs w:val="20"/>
        </w:rPr>
        <w:t xml:space="preserve">O każdej zmianie danych osobowych i danych kontaktowych </w:t>
      </w:r>
      <w:r w:rsidR="000E7D46" w:rsidRPr="00C5000E">
        <w:rPr>
          <w:rFonts w:ascii="Verdana" w:eastAsia="Verdana" w:hAnsi="Verdana" w:cs="Calibri"/>
          <w:sz w:val="20"/>
          <w:szCs w:val="20"/>
        </w:rPr>
        <w:t>u</w:t>
      </w:r>
      <w:r w:rsidRPr="00C5000E">
        <w:rPr>
          <w:rFonts w:ascii="Verdana" w:eastAsia="Verdana" w:hAnsi="Verdana" w:cs="Calibri"/>
          <w:sz w:val="20"/>
          <w:szCs w:val="20"/>
        </w:rPr>
        <w:t>żytkownik jest zobowiązany niezwłocznie zawiadomić Wypożyczalnię Miejscową BUWr</w:t>
      </w:r>
      <w:r w:rsidR="003319B3" w:rsidRPr="00C5000E">
        <w:rPr>
          <w:rFonts w:ascii="Verdana" w:eastAsia="Verdana" w:hAnsi="Verdana" w:cs="Calibri"/>
          <w:sz w:val="20"/>
          <w:szCs w:val="20"/>
        </w:rPr>
        <w:t xml:space="preserve"> lub inn</w:t>
      </w:r>
      <w:r w:rsidR="000628EA" w:rsidRPr="00C5000E">
        <w:rPr>
          <w:rFonts w:ascii="Verdana" w:eastAsia="Verdana" w:hAnsi="Verdana" w:cs="Calibri"/>
          <w:sz w:val="20"/>
          <w:szCs w:val="20"/>
        </w:rPr>
        <w:t>ą</w:t>
      </w:r>
      <w:r w:rsidR="003319B3" w:rsidRPr="00C5000E">
        <w:rPr>
          <w:rFonts w:ascii="Verdana" w:eastAsia="Verdana" w:hAnsi="Verdana" w:cs="Calibri"/>
          <w:sz w:val="20"/>
          <w:szCs w:val="20"/>
        </w:rPr>
        <w:t xml:space="preserve"> </w:t>
      </w:r>
      <w:r w:rsidR="000E2F73" w:rsidRPr="00C5000E">
        <w:rPr>
          <w:rFonts w:ascii="Verdana" w:eastAsia="Verdana" w:hAnsi="Verdana" w:cs="Calibri"/>
          <w:sz w:val="20"/>
          <w:szCs w:val="20"/>
        </w:rPr>
        <w:t>bibliote</w:t>
      </w:r>
      <w:r w:rsidR="000628EA" w:rsidRPr="00C5000E">
        <w:rPr>
          <w:rFonts w:ascii="Verdana" w:eastAsia="Verdana" w:hAnsi="Verdana" w:cs="Calibri"/>
          <w:sz w:val="20"/>
          <w:szCs w:val="20"/>
        </w:rPr>
        <w:t>kę</w:t>
      </w:r>
      <w:r w:rsidR="003319B3" w:rsidRPr="00C5000E">
        <w:rPr>
          <w:rFonts w:ascii="Verdana" w:eastAsia="Verdana" w:hAnsi="Verdana" w:cs="Calibri"/>
          <w:sz w:val="20"/>
          <w:szCs w:val="20"/>
        </w:rPr>
        <w:t xml:space="preserve"> SBI</w:t>
      </w:r>
      <w:r w:rsidRPr="00C5000E">
        <w:rPr>
          <w:rFonts w:ascii="Verdana" w:eastAsia="Verdana" w:hAnsi="Verdana" w:cs="Calibri"/>
          <w:sz w:val="20"/>
          <w:szCs w:val="20"/>
        </w:rPr>
        <w:t xml:space="preserve">. </w:t>
      </w:r>
    </w:p>
    <w:p w14:paraId="7E0163BE" w14:textId="77777777" w:rsidR="0027124F" w:rsidRPr="00C5000E" w:rsidRDefault="002743E3" w:rsidP="00D97761">
      <w:pPr>
        <w:pStyle w:val="Bezodstpw"/>
        <w:numPr>
          <w:ilvl w:val="6"/>
          <w:numId w:val="79"/>
        </w:numPr>
        <w:ind w:left="567" w:hanging="283"/>
        <w:jc w:val="both"/>
        <w:rPr>
          <w:rFonts w:ascii="Verdana" w:eastAsia="Verdana" w:hAnsi="Verdana" w:cs="Calibri"/>
          <w:sz w:val="20"/>
          <w:szCs w:val="20"/>
        </w:rPr>
      </w:pPr>
      <w:r w:rsidRPr="00C5000E">
        <w:rPr>
          <w:rFonts w:ascii="Verdana" w:eastAsia="Verdana" w:hAnsi="Verdana" w:cs="Calibri"/>
          <w:sz w:val="20"/>
          <w:szCs w:val="20"/>
        </w:rPr>
        <w:t>Wypożyczenie materiałów bibliotecznych jest równoznaczne z przyjęciem przez użytkownika odpowiedzialności odszkodowawczej za wypożyczone materiały biblioteczne oraz zobowiązaniem do ich zwrotu w wyznaczonym terminie.</w:t>
      </w:r>
    </w:p>
    <w:p w14:paraId="649D479A" w14:textId="2F3E243F" w:rsidR="00410449" w:rsidRPr="00C5000E" w:rsidRDefault="00410449" w:rsidP="00D97761">
      <w:pPr>
        <w:pStyle w:val="Bezodstpw"/>
        <w:numPr>
          <w:ilvl w:val="6"/>
          <w:numId w:val="79"/>
        </w:numPr>
        <w:ind w:left="567" w:hanging="283"/>
        <w:jc w:val="both"/>
        <w:rPr>
          <w:rFonts w:ascii="Verdana" w:eastAsia="Verdana" w:hAnsi="Verdana" w:cs="Calibri"/>
          <w:sz w:val="20"/>
          <w:szCs w:val="20"/>
        </w:rPr>
      </w:pPr>
      <w:r w:rsidRPr="00C5000E">
        <w:rPr>
          <w:rFonts w:ascii="Verdana" w:eastAsia="Verdana" w:hAnsi="Verdana" w:cs="Calibri"/>
          <w:sz w:val="20"/>
          <w:szCs w:val="20"/>
        </w:rPr>
        <w:t>W przypadku zgubienia lub zniszczenia materiałów</w:t>
      </w:r>
      <w:r w:rsidR="000E2F73" w:rsidRPr="00C5000E">
        <w:rPr>
          <w:rFonts w:ascii="Verdana" w:eastAsia="Verdana" w:hAnsi="Verdana" w:cs="Calibri"/>
          <w:sz w:val="20"/>
          <w:szCs w:val="20"/>
        </w:rPr>
        <w:t xml:space="preserve"> bibliotecznych</w:t>
      </w:r>
      <w:r w:rsidRPr="00C5000E">
        <w:rPr>
          <w:rFonts w:ascii="Verdana" w:eastAsia="Verdana" w:hAnsi="Verdana" w:cs="Calibri"/>
          <w:sz w:val="20"/>
          <w:szCs w:val="20"/>
        </w:rPr>
        <w:t xml:space="preserve"> stosuje się Instrukcję wyceny książek zagubionych lub zniszczonych zgodnie z Regulaminem SBI.</w:t>
      </w:r>
    </w:p>
    <w:p w14:paraId="00D0C72D" w14:textId="5ABC18D7" w:rsidR="00410449" w:rsidRPr="00334E1A" w:rsidRDefault="00410449" w:rsidP="008F3C74">
      <w:pPr>
        <w:pStyle w:val="Nagwek5"/>
        <w:spacing w:line="360" w:lineRule="auto"/>
        <w:rPr>
          <w:rFonts w:ascii="Verdana" w:hAnsi="Verdana" w:cs="Calibri"/>
          <w:sz w:val="20"/>
          <w:szCs w:val="20"/>
        </w:rPr>
      </w:pPr>
      <w:r w:rsidRPr="00334E1A">
        <w:rPr>
          <w:rFonts w:ascii="Verdana" w:hAnsi="Verdana" w:cs="Calibri"/>
          <w:sz w:val="20"/>
          <w:szCs w:val="20"/>
        </w:rPr>
        <w:t xml:space="preserve">§ </w:t>
      </w:r>
      <w:r w:rsidR="004C1C25">
        <w:rPr>
          <w:rFonts w:ascii="Verdana" w:hAnsi="Verdana" w:cs="Calibri"/>
          <w:sz w:val="20"/>
          <w:szCs w:val="20"/>
        </w:rPr>
        <w:t>13</w:t>
      </w:r>
      <w:r w:rsidRPr="00334E1A">
        <w:rPr>
          <w:rFonts w:ascii="Verdana" w:hAnsi="Verdana" w:cs="Calibri"/>
          <w:sz w:val="20"/>
          <w:szCs w:val="20"/>
        </w:rPr>
        <w:t>. Sankcje</w:t>
      </w:r>
    </w:p>
    <w:p w14:paraId="5B73F73F" w14:textId="77777777" w:rsidR="000A5669" w:rsidRPr="00C5000E" w:rsidRDefault="00410449" w:rsidP="008F3C74">
      <w:pPr>
        <w:pStyle w:val="Bezodstpw"/>
        <w:numPr>
          <w:ilvl w:val="6"/>
          <w:numId w:val="80"/>
        </w:numPr>
        <w:ind w:left="567" w:hanging="357"/>
        <w:jc w:val="both"/>
        <w:rPr>
          <w:rFonts w:ascii="Verdana" w:eastAsia="Verdana" w:hAnsi="Verdana" w:cs="Calibri"/>
          <w:sz w:val="20"/>
          <w:szCs w:val="20"/>
        </w:rPr>
      </w:pPr>
      <w:r w:rsidRPr="00C5000E">
        <w:rPr>
          <w:rFonts w:ascii="Verdana" w:eastAsia="Verdana" w:hAnsi="Verdana" w:cs="Calibri"/>
          <w:sz w:val="20"/>
          <w:szCs w:val="20"/>
        </w:rPr>
        <w:t>Nieterminowy</w:t>
      </w:r>
      <w:r w:rsidR="00C100DE" w:rsidRPr="00C5000E">
        <w:rPr>
          <w:rFonts w:ascii="Verdana" w:eastAsia="Verdana" w:hAnsi="Verdana" w:cs="Calibri"/>
          <w:sz w:val="20"/>
          <w:szCs w:val="20"/>
        </w:rPr>
        <w:t xml:space="preserve"> </w:t>
      </w:r>
      <w:r w:rsidRPr="00C5000E">
        <w:rPr>
          <w:rFonts w:ascii="Verdana" w:eastAsia="Verdana" w:hAnsi="Verdana" w:cs="Calibri"/>
          <w:sz w:val="20"/>
          <w:szCs w:val="20"/>
        </w:rPr>
        <w:t>zwrot</w:t>
      </w:r>
      <w:r w:rsidR="00C100DE" w:rsidRPr="00C5000E">
        <w:rPr>
          <w:rFonts w:ascii="Verdana" w:eastAsia="Verdana" w:hAnsi="Verdana" w:cs="Calibri"/>
          <w:sz w:val="20"/>
          <w:szCs w:val="20"/>
        </w:rPr>
        <w:t xml:space="preserve"> materiałów</w:t>
      </w:r>
      <w:r w:rsidR="00267704" w:rsidRPr="00C5000E">
        <w:rPr>
          <w:rFonts w:ascii="Verdana" w:eastAsia="Verdana" w:hAnsi="Verdana" w:cs="Calibri"/>
          <w:sz w:val="20"/>
          <w:szCs w:val="20"/>
        </w:rPr>
        <w:t xml:space="preserve"> bibliotecznych, skutkuje naliczaniem i pobieraniem opłat </w:t>
      </w:r>
      <w:r w:rsidR="00773D76" w:rsidRPr="00C5000E">
        <w:rPr>
          <w:rFonts w:ascii="Verdana" w:eastAsia="Verdana" w:hAnsi="Verdana" w:cs="Calibri"/>
          <w:sz w:val="20"/>
          <w:szCs w:val="20"/>
        </w:rPr>
        <w:t xml:space="preserve">w wysokości 0,40 zł za każdy dzień zwłoki po wyznaczonym terminie zwrotu (opłaty nie są naliczane za dni, w których biblioteki SBI pozostają zamknięte dla użytkowników). Opłatę pobiera się od każdego niezwróconego egzemplarza. </w:t>
      </w:r>
    </w:p>
    <w:p w14:paraId="75CCE5BE" w14:textId="77777777" w:rsidR="000A5669" w:rsidRPr="00C5000E" w:rsidRDefault="00410449" w:rsidP="008F3C74">
      <w:pPr>
        <w:pStyle w:val="Bezodstpw"/>
        <w:numPr>
          <w:ilvl w:val="6"/>
          <w:numId w:val="80"/>
        </w:numPr>
        <w:ind w:left="567" w:hanging="357"/>
        <w:jc w:val="both"/>
        <w:rPr>
          <w:rFonts w:ascii="Verdana" w:eastAsia="Verdana" w:hAnsi="Verdana" w:cs="Calibri"/>
          <w:sz w:val="20"/>
          <w:szCs w:val="20"/>
        </w:rPr>
      </w:pPr>
      <w:r w:rsidRPr="00C5000E">
        <w:rPr>
          <w:rFonts w:ascii="Verdana" w:eastAsia="Verdana" w:hAnsi="Verdana" w:cs="Calibri"/>
          <w:sz w:val="20"/>
          <w:szCs w:val="20"/>
        </w:rPr>
        <w:t xml:space="preserve">Naruszenie </w:t>
      </w:r>
      <w:r w:rsidR="0073154B" w:rsidRPr="00C5000E">
        <w:rPr>
          <w:rFonts w:ascii="Verdana" w:eastAsia="Verdana" w:hAnsi="Verdana" w:cs="Calibri"/>
          <w:sz w:val="20"/>
          <w:szCs w:val="20"/>
        </w:rPr>
        <w:t>niniejszego</w:t>
      </w:r>
      <w:r w:rsidR="00554D15" w:rsidRPr="00C5000E">
        <w:rPr>
          <w:rFonts w:ascii="Verdana" w:eastAsia="Verdana" w:hAnsi="Verdana" w:cs="Calibri"/>
          <w:sz w:val="20"/>
          <w:szCs w:val="20"/>
        </w:rPr>
        <w:t xml:space="preserve"> Regulaminu udostępniania BUWr</w:t>
      </w:r>
      <w:r w:rsidR="0073154B" w:rsidRPr="00C5000E">
        <w:rPr>
          <w:rFonts w:ascii="Verdana" w:eastAsia="Verdana" w:hAnsi="Verdana" w:cs="Calibri"/>
          <w:sz w:val="20"/>
          <w:szCs w:val="20"/>
        </w:rPr>
        <w:t xml:space="preserve"> oraz Regulaminu SBI</w:t>
      </w:r>
      <w:r w:rsidR="00554D15" w:rsidRPr="00C5000E">
        <w:rPr>
          <w:rFonts w:ascii="Verdana" w:eastAsia="Verdana" w:hAnsi="Verdana" w:cs="Calibri"/>
          <w:sz w:val="20"/>
          <w:szCs w:val="20"/>
        </w:rPr>
        <w:t xml:space="preserve"> </w:t>
      </w:r>
      <w:r w:rsidRPr="00C5000E">
        <w:rPr>
          <w:rFonts w:ascii="Verdana" w:eastAsia="Verdana" w:hAnsi="Verdana" w:cs="Calibri"/>
          <w:sz w:val="20"/>
          <w:szCs w:val="20"/>
        </w:rPr>
        <w:t>może skutkować ograniczeniem lub odebraniem prawa do korzystania z usług BUWr.</w:t>
      </w:r>
    </w:p>
    <w:p w14:paraId="1D8511EC" w14:textId="44992C5C" w:rsidR="00410449" w:rsidRPr="00C5000E" w:rsidRDefault="00410449" w:rsidP="008F3C74">
      <w:pPr>
        <w:pStyle w:val="Bezodstpw"/>
        <w:numPr>
          <w:ilvl w:val="6"/>
          <w:numId w:val="80"/>
        </w:numPr>
        <w:ind w:left="567" w:hanging="357"/>
        <w:jc w:val="both"/>
        <w:rPr>
          <w:rFonts w:ascii="Verdana" w:eastAsia="Verdana" w:hAnsi="Verdana" w:cs="Calibri"/>
          <w:sz w:val="20"/>
          <w:szCs w:val="20"/>
        </w:rPr>
      </w:pPr>
      <w:r w:rsidRPr="00C5000E">
        <w:rPr>
          <w:rFonts w:ascii="Verdana" w:eastAsia="Verdana" w:hAnsi="Verdana" w:cs="Calibri"/>
          <w:sz w:val="20"/>
          <w:szCs w:val="20"/>
        </w:rPr>
        <w:t xml:space="preserve">Dyrekcja Biblioteki może odmówić prawa do przebywania na terenie Biblioteki </w:t>
      </w:r>
      <w:r w:rsidRPr="00C5000E">
        <w:rPr>
          <w:rFonts w:ascii="Verdana" w:eastAsia="Verdana" w:hAnsi="Verdana" w:cs="Calibri"/>
          <w:sz w:val="20"/>
          <w:szCs w:val="20"/>
        </w:rPr>
        <w:br/>
        <w:t xml:space="preserve">i korzystania z materiałów bibliotecznych osobom zagrażającym bezpieczeństwu </w:t>
      </w:r>
      <w:r w:rsidRPr="00C5000E">
        <w:rPr>
          <w:rFonts w:ascii="Verdana" w:eastAsia="Verdana" w:hAnsi="Verdana" w:cs="Calibri"/>
          <w:sz w:val="20"/>
          <w:szCs w:val="20"/>
        </w:rPr>
        <w:br/>
        <w:t>i</w:t>
      </w:r>
      <w:r w:rsidR="000A5669" w:rsidRPr="00C5000E">
        <w:rPr>
          <w:rFonts w:ascii="Verdana" w:eastAsia="Verdana" w:hAnsi="Verdana" w:cs="Calibri"/>
          <w:sz w:val="20"/>
          <w:szCs w:val="20"/>
        </w:rPr>
        <w:t xml:space="preserve"> </w:t>
      </w:r>
      <w:r w:rsidRPr="00C5000E">
        <w:rPr>
          <w:rFonts w:ascii="Verdana" w:eastAsia="Verdana" w:hAnsi="Verdana" w:cs="Calibri"/>
          <w:sz w:val="20"/>
          <w:szCs w:val="20"/>
        </w:rPr>
        <w:t>porządkowi publicznemu oraz łamiącym ogólnie przyjęte normy współżycia społecznego.</w:t>
      </w:r>
    </w:p>
    <w:p w14:paraId="2915F147" w14:textId="77777777" w:rsidR="00150925" w:rsidRPr="00334E1A" w:rsidRDefault="00150925" w:rsidP="00150925">
      <w:pPr>
        <w:pStyle w:val="Akapitzlist"/>
        <w:spacing w:after="120"/>
        <w:ind w:left="709" w:right="-12"/>
        <w:rPr>
          <w:rFonts w:ascii="Verdana" w:eastAsia="Verdana" w:hAnsi="Verdana" w:cs="Calibri"/>
          <w:color w:val="000000" w:themeColor="text1"/>
          <w:sz w:val="20"/>
          <w:szCs w:val="20"/>
          <w:lang w:eastAsia="pl-PL"/>
        </w:rPr>
      </w:pPr>
    </w:p>
    <w:p w14:paraId="150D5CDC" w14:textId="77777777" w:rsidR="00410449" w:rsidRDefault="00410449" w:rsidP="000742F3">
      <w:pPr>
        <w:pStyle w:val="Nagwek2"/>
      </w:pPr>
      <w:r w:rsidRPr="001573C4">
        <w:t xml:space="preserve">ROZDZIAŁ VII POSTANOWIENIA KOŃCOWE </w:t>
      </w:r>
    </w:p>
    <w:p w14:paraId="393FD34C" w14:textId="77777777" w:rsidR="00625310" w:rsidRPr="00625310" w:rsidRDefault="00625310" w:rsidP="00625310"/>
    <w:p w14:paraId="3CB01A65" w14:textId="3C08501F" w:rsidR="00410449" w:rsidRPr="00F3122A" w:rsidRDefault="004C1C25" w:rsidP="00F3122A">
      <w:pPr>
        <w:spacing w:after="120"/>
        <w:ind w:left="0" w:right="-12"/>
        <w:rPr>
          <w:rFonts w:ascii="Verdana" w:eastAsia="Verdana" w:hAnsi="Verdana" w:cs="Calibri"/>
          <w:color w:val="000000" w:themeColor="text1"/>
          <w:sz w:val="20"/>
          <w:szCs w:val="20"/>
          <w:lang w:eastAsia="pl-PL"/>
        </w:rPr>
      </w:pPr>
      <w:bookmarkStart w:id="4" w:name="par90"/>
      <w:bookmarkEnd w:id="4"/>
      <w:r w:rsidRPr="001573C4">
        <w:rPr>
          <w:rFonts w:ascii="Verdana" w:hAnsi="Verdana" w:cs="Calibri"/>
          <w:b/>
          <w:bCs/>
          <w:sz w:val="20"/>
          <w:szCs w:val="20"/>
        </w:rPr>
        <w:t xml:space="preserve">§ </w:t>
      </w:r>
      <w:r w:rsidRPr="001573C4">
        <w:rPr>
          <w:rFonts w:ascii="Verdana" w:eastAsia="Verdana" w:hAnsi="Verdana" w:cs="Calibri"/>
          <w:b/>
          <w:bCs/>
          <w:color w:val="000000" w:themeColor="text1"/>
          <w:sz w:val="20"/>
          <w:szCs w:val="20"/>
          <w:lang w:eastAsia="pl-PL"/>
        </w:rPr>
        <w:t>14</w:t>
      </w:r>
      <w:r w:rsidR="00F3122A" w:rsidRPr="001573C4">
        <w:rPr>
          <w:rFonts w:ascii="Verdana" w:eastAsia="Verdana" w:hAnsi="Verdana" w:cs="Calibri"/>
          <w:b/>
          <w:bCs/>
          <w:color w:val="000000" w:themeColor="text1"/>
          <w:sz w:val="20"/>
          <w:szCs w:val="20"/>
          <w:lang w:eastAsia="pl-PL"/>
        </w:rPr>
        <w:t>.</w:t>
      </w:r>
      <w:r w:rsidR="001573C4">
        <w:rPr>
          <w:rFonts w:ascii="Verdana" w:eastAsia="Verdana" w:hAnsi="Verdana" w:cs="Calibri"/>
          <w:color w:val="000000" w:themeColor="text1"/>
          <w:sz w:val="20"/>
          <w:szCs w:val="20"/>
          <w:lang w:eastAsia="pl-PL"/>
        </w:rPr>
        <w:t xml:space="preserve"> </w:t>
      </w:r>
      <w:r w:rsidR="00410449" w:rsidRPr="00136B25">
        <w:rPr>
          <w:rFonts w:ascii="Verdana" w:eastAsia="Verdana" w:hAnsi="Verdana" w:cs="Calibri"/>
          <w:color w:val="000000" w:themeColor="text1"/>
          <w:sz w:val="20"/>
          <w:szCs w:val="20"/>
          <w:lang w:eastAsia="pl-PL"/>
        </w:rPr>
        <w:t xml:space="preserve">Uwagi i zastrzeżenia dotyczące udostępniania materiałów bibliotecznych można zgłaszać bibliotekarzom w agendach udostępniania, kierownikom oddziałów oraz </w:t>
      </w:r>
      <w:r w:rsidR="005872FE" w:rsidRPr="00136B25">
        <w:rPr>
          <w:rFonts w:ascii="Verdana" w:eastAsia="Verdana" w:hAnsi="Verdana" w:cs="Calibri"/>
          <w:color w:val="000000" w:themeColor="text1"/>
          <w:sz w:val="20"/>
          <w:szCs w:val="20"/>
          <w:lang w:eastAsia="pl-PL"/>
        </w:rPr>
        <w:t>d</w:t>
      </w:r>
      <w:r w:rsidR="00410449" w:rsidRPr="00136B25">
        <w:rPr>
          <w:rFonts w:ascii="Verdana" w:eastAsia="Verdana" w:hAnsi="Verdana" w:cs="Calibri"/>
          <w:color w:val="000000" w:themeColor="text1"/>
          <w:sz w:val="20"/>
          <w:szCs w:val="20"/>
          <w:lang w:eastAsia="pl-PL"/>
        </w:rPr>
        <w:t>yrekcji BUWr.</w:t>
      </w:r>
    </w:p>
    <w:p w14:paraId="4AF1708E" w14:textId="2E681003" w:rsidR="00410449" w:rsidRDefault="00410449" w:rsidP="00F3122A">
      <w:pPr>
        <w:spacing w:after="120"/>
        <w:ind w:left="0" w:right="-12"/>
        <w:rPr>
          <w:rFonts w:ascii="Verdana" w:hAnsi="Verdana" w:cs="Calibri"/>
          <w:color w:val="000000" w:themeColor="text1"/>
          <w:sz w:val="20"/>
          <w:szCs w:val="20"/>
          <w:lang w:eastAsia="pl-PL"/>
        </w:rPr>
      </w:pPr>
    </w:p>
    <w:p w14:paraId="1B1F7027" w14:textId="77777777" w:rsidR="00E97C29" w:rsidRDefault="00E97C29" w:rsidP="00F3122A">
      <w:pPr>
        <w:spacing w:after="120"/>
        <w:ind w:left="0" w:right="-12"/>
        <w:rPr>
          <w:rFonts w:ascii="Verdana" w:hAnsi="Verdana" w:cs="Calibri"/>
          <w:color w:val="000000" w:themeColor="text1"/>
          <w:sz w:val="20"/>
          <w:szCs w:val="20"/>
          <w:lang w:eastAsia="pl-PL"/>
        </w:rPr>
      </w:pPr>
    </w:p>
    <w:p w14:paraId="469D4FAD" w14:textId="77777777" w:rsidR="00E97C29" w:rsidRDefault="00E97C29" w:rsidP="00F3122A">
      <w:pPr>
        <w:spacing w:after="120"/>
        <w:ind w:left="0" w:right="-12"/>
        <w:rPr>
          <w:rFonts w:ascii="Verdana" w:hAnsi="Verdana" w:cs="Calibri"/>
          <w:color w:val="000000" w:themeColor="text1"/>
          <w:sz w:val="20"/>
          <w:szCs w:val="20"/>
          <w:lang w:eastAsia="pl-PL"/>
        </w:rPr>
      </w:pPr>
    </w:p>
    <w:p w14:paraId="41545124" w14:textId="77777777" w:rsidR="00E97C29" w:rsidRDefault="00E97C29" w:rsidP="00F3122A">
      <w:pPr>
        <w:spacing w:after="120"/>
        <w:ind w:left="0" w:right="-12"/>
        <w:rPr>
          <w:rFonts w:ascii="Verdana" w:hAnsi="Verdana" w:cs="Calibri"/>
          <w:color w:val="000000" w:themeColor="text1"/>
          <w:sz w:val="20"/>
          <w:szCs w:val="20"/>
          <w:lang w:eastAsia="pl-PL"/>
        </w:rPr>
      </w:pPr>
    </w:p>
    <w:p w14:paraId="20EB1DB3" w14:textId="77777777" w:rsidR="00E97C29" w:rsidRPr="00F3122A" w:rsidRDefault="00E97C29" w:rsidP="00F3122A">
      <w:pPr>
        <w:spacing w:after="120"/>
        <w:ind w:left="0" w:right="-12"/>
        <w:rPr>
          <w:rFonts w:ascii="Verdana" w:eastAsia="Verdana" w:hAnsi="Verdana" w:cs="Calibri"/>
          <w:color w:val="000000" w:themeColor="text1"/>
          <w:sz w:val="20"/>
          <w:szCs w:val="20"/>
          <w:lang w:eastAsia="pl-PL"/>
        </w:rPr>
      </w:pPr>
    </w:p>
    <w:p w14:paraId="2CE3E8B4" w14:textId="77777777" w:rsidR="00410449" w:rsidRPr="00334E1A" w:rsidRDefault="00410449" w:rsidP="00410449">
      <w:pPr>
        <w:spacing w:after="120"/>
        <w:ind w:right="-12"/>
        <w:rPr>
          <w:rFonts w:ascii="Verdana" w:eastAsia="Verdana" w:hAnsi="Verdana" w:cs="Calibri"/>
          <w:color w:val="000000" w:themeColor="text1"/>
          <w:sz w:val="20"/>
          <w:szCs w:val="20"/>
          <w:lang w:eastAsia="pl-PL"/>
        </w:rPr>
      </w:pPr>
    </w:p>
    <w:p w14:paraId="71814762" w14:textId="77777777" w:rsidR="00E65AD5" w:rsidRDefault="00E65AD5" w:rsidP="00410449">
      <w:pPr>
        <w:pStyle w:val="Bezodstpw"/>
        <w:ind w:left="4247"/>
        <w:jc w:val="both"/>
        <w:rPr>
          <w:rFonts w:ascii="Verdana" w:hAnsi="Verdana" w:cs="Calibri"/>
          <w:sz w:val="20"/>
          <w:szCs w:val="20"/>
        </w:rPr>
      </w:pPr>
    </w:p>
    <w:p w14:paraId="51001F00" w14:textId="77777777" w:rsidR="00E65AD5" w:rsidRDefault="00E65AD5" w:rsidP="00410449">
      <w:pPr>
        <w:pStyle w:val="Bezodstpw"/>
        <w:ind w:left="4247"/>
        <w:jc w:val="both"/>
        <w:rPr>
          <w:rFonts w:ascii="Verdana" w:hAnsi="Verdana" w:cs="Calibri"/>
          <w:sz w:val="20"/>
          <w:szCs w:val="20"/>
        </w:rPr>
      </w:pPr>
    </w:p>
    <w:p w14:paraId="73C4AC47" w14:textId="77777777" w:rsidR="00E65AD5" w:rsidRDefault="00E65AD5" w:rsidP="00410449">
      <w:pPr>
        <w:pStyle w:val="Bezodstpw"/>
        <w:ind w:left="4247"/>
        <w:jc w:val="both"/>
        <w:rPr>
          <w:rFonts w:ascii="Verdana" w:hAnsi="Verdana" w:cs="Calibri"/>
          <w:sz w:val="20"/>
          <w:szCs w:val="20"/>
        </w:rPr>
      </w:pPr>
    </w:p>
    <w:p w14:paraId="33CBACD4" w14:textId="77777777" w:rsidR="00E65AD5" w:rsidRDefault="00E65AD5" w:rsidP="00410449">
      <w:pPr>
        <w:pStyle w:val="Bezodstpw"/>
        <w:ind w:left="4247"/>
        <w:jc w:val="both"/>
        <w:rPr>
          <w:rFonts w:ascii="Verdana" w:hAnsi="Verdana" w:cs="Calibri"/>
          <w:sz w:val="20"/>
          <w:szCs w:val="20"/>
        </w:rPr>
      </w:pPr>
    </w:p>
    <w:p w14:paraId="6F0E889F" w14:textId="77777777" w:rsidR="00CC6BFE" w:rsidRDefault="00CC6BFE" w:rsidP="00410449">
      <w:pPr>
        <w:pStyle w:val="Bezodstpw"/>
        <w:ind w:left="4247"/>
        <w:jc w:val="both"/>
        <w:rPr>
          <w:rFonts w:ascii="Verdana" w:hAnsi="Verdana" w:cs="Calibri"/>
          <w:sz w:val="20"/>
          <w:szCs w:val="20"/>
        </w:rPr>
      </w:pPr>
    </w:p>
    <w:p w14:paraId="124367EE" w14:textId="77777777" w:rsidR="00CC6BFE" w:rsidRDefault="00CC6BFE" w:rsidP="00410449">
      <w:pPr>
        <w:pStyle w:val="Bezodstpw"/>
        <w:ind w:left="4247"/>
        <w:jc w:val="both"/>
        <w:rPr>
          <w:rFonts w:ascii="Verdana" w:hAnsi="Verdana" w:cs="Calibri"/>
          <w:sz w:val="20"/>
          <w:szCs w:val="20"/>
        </w:rPr>
      </w:pPr>
    </w:p>
    <w:p w14:paraId="353F8931" w14:textId="77777777" w:rsidR="00CC6BFE" w:rsidRDefault="00CC6BFE" w:rsidP="00410449">
      <w:pPr>
        <w:pStyle w:val="Bezodstpw"/>
        <w:ind w:left="4247"/>
        <w:jc w:val="both"/>
        <w:rPr>
          <w:rFonts w:ascii="Verdana" w:hAnsi="Verdana" w:cs="Calibri"/>
          <w:sz w:val="20"/>
          <w:szCs w:val="20"/>
        </w:rPr>
      </w:pPr>
    </w:p>
    <w:p w14:paraId="25C7EEFF" w14:textId="77777777" w:rsidR="00CC6BFE" w:rsidRDefault="00CC6BFE" w:rsidP="00410449">
      <w:pPr>
        <w:pStyle w:val="Bezodstpw"/>
        <w:ind w:left="4247"/>
        <w:jc w:val="both"/>
        <w:rPr>
          <w:rFonts w:ascii="Verdana" w:hAnsi="Verdana" w:cs="Calibri"/>
          <w:sz w:val="20"/>
          <w:szCs w:val="20"/>
        </w:rPr>
      </w:pPr>
    </w:p>
    <w:p w14:paraId="52DCA4E0" w14:textId="77777777" w:rsidR="00CC6BFE" w:rsidRDefault="00CC6BFE" w:rsidP="00410449">
      <w:pPr>
        <w:pStyle w:val="Bezodstpw"/>
        <w:ind w:left="4247"/>
        <w:jc w:val="both"/>
        <w:rPr>
          <w:rFonts w:ascii="Verdana" w:hAnsi="Verdana" w:cs="Calibri"/>
          <w:sz w:val="20"/>
          <w:szCs w:val="20"/>
        </w:rPr>
      </w:pPr>
    </w:p>
    <w:p w14:paraId="7D352EE9" w14:textId="77777777" w:rsidR="00E65AD5" w:rsidRDefault="00E65AD5" w:rsidP="00410449">
      <w:pPr>
        <w:pStyle w:val="Bezodstpw"/>
        <w:ind w:left="4247"/>
        <w:jc w:val="both"/>
        <w:rPr>
          <w:rFonts w:ascii="Verdana" w:hAnsi="Verdana" w:cs="Calibri"/>
          <w:sz w:val="20"/>
          <w:szCs w:val="20"/>
        </w:rPr>
      </w:pPr>
    </w:p>
    <w:p w14:paraId="6B5BCD4D" w14:textId="77777777" w:rsidR="00E65AD5" w:rsidRDefault="00E65AD5" w:rsidP="00410449">
      <w:pPr>
        <w:pStyle w:val="Bezodstpw"/>
        <w:ind w:left="4247"/>
        <w:jc w:val="both"/>
        <w:rPr>
          <w:rFonts w:ascii="Verdana" w:hAnsi="Verdana" w:cs="Calibri"/>
          <w:sz w:val="20"/>
          <w:szCs w:val="20"/>
        </w:rPr>
      </w:pPr>
    </w:p>
    <w:p w14:paraId="7ADEFAB0" w14:textId="5DD84C54" w:rsidR="00410449" w:rsidRPr="00334E1A" w:rsidRDefault="00410449" w:rsidP="00410449">
      <w:pPr>
        <w:pStyle w:val="Bezodstpw"/>
        <w:ind w:left="4247"/>
        <w:jc w:val="both"/>
        <w:rPr>
          <w:rFonts w:ascii="Verdana" w:hAnsi="Verdana" w:cs="Calibri"/>
          <w:sz w:val="20"/>
          <w:szCs w:val="20"/>
        </w:rPr>
      </w:pPr>
      <w:r w:rsidRPr="3C087B2B">
        <w:rPr>
          <w:rFonts w:ascii="Verdana" w:hAnsi="Verdana" w:cs="Calibri"/>
          <w:sz w:val="20"/>
          <w:szCs w:val="20"/>
        </w:rPr>
        <w:lastRenderedPageBreak/>
        <w:t xml:space="preserve">Załącznik </w:t>
      </w:r>
      <w:r w:rsidR="00CB0DBB" w:rsidRPr="3C087B2B">
        <w:rPr>
          <w:rFonts w:ascii="Verdana" w:hAnsi="Verdana" w:cs="Calibri"/>
          <w:sz w:val="20"/>
          <w:szCs w:val="20"/>
        </w:rPr>
        <w:t>N</w:t>
      </w:r>
      <w:r w:rsidRPr="3C087B2B">
        <w:rPr>
          <w:rFonts w:ascii="Verdana" w:hAnsi="Verdana" w:cs="Calibri"/>
          <w:sz w:val="20"/>
          <w:szCs w:val="20"/>
        </w:rPr>
        <w:t xml:space="preserve">r 1 </w:t>
      </w:r>
    </w:p>
    <w:p w14:paraId="57443762" w14:textId="618FCDC7" w:rsidR="00410449" w:rsidRPr="00334E1A" w:rsidRDefault="00410449" w:rsidP="00410449">
      <w:pPr>
        <w:pStyle w:val="Bezodstpw"/>
        <w:ind w:left="4247"/>
        <w:jc w:val="both"/>
        <w:rPr>
          <w:rFonts w:ascii="Verdana" w:eastAsiaTheme="minorEastAsia" w:hAnsi="Verdana" w:cs="Calibri"/>
          <w:color w:val="EE0000"/>
          <w:sz w:val="20"/>
          <w:szCs w:val="20"/>
        </w:rPr>
      </w:pPr>
      <w:r w:rsidRPr="00334E1A">
        <w:rPr>
          <w:rFonts w:ascii="Verdana" w:hAnsi="Verdana" w:cs="Calibri"/>
          <w:sz w:val="20"/>
          <w:szCs w:val="20"/>
        </w:rPr>
        <w:t xml:space="preserve">do Regulaminu udostępniania materiałów bibliotecznych Biblioteki Uniwersyteckiej </w:t>
      </w:r>
      <w:r w:rsidR="00685E06">
        <w:rPr>
          <w:rFonts w:ascii="Verdana" w:hAnsi="Verdana" w:cs="Calibri"/>
          <w:sz w:val="20"/>
          <w:szCs w:val="20"/>
        </w:rPr>
        <w:br/>
      </w:r>
      <w:r w:rsidRPr="00334E1A">
        <w:rPr>
          <w:rFonts w:ascii="Verdana" w:hAnsi="Verdana" w:cs="Calibri"/>
          <w:sz w:val="20"/>
          <w:szCs w:val="20"/>
        </w:rPr>
        <w:t xml:space="preserve">we Wrocławiu </w:t>
      </w:r>
    </w:p>
    <w:p w14:paraId="6F0D97C5" w14:textId="77777777" w:rsidR="00410449" w:rsidRPr="00334E1A" w:rsidRDefault="00410449" w:rsidP="0076683B">
      <w:pPr>
        <w:pStyle w:val="Nagwek3"/>
      </w:pPr>
      <w:r w:rsidRPr="00334E1A">
        <w:t xml:space="preserve">Deklaracja użytkownika zbiorów specjalnych </w:t>
      </w:r>
      <w:r w:rsidRPr="00334E1A">
        <w:rPr>
          <w:kern w:val="36"/>
        </w:rPr>
        <w:t xml:space="preserve">Biblioteki Uniwersyteckiej we Wrocławiu </w:t>
      </w:r>
    </w:p>
    <w:tbl>
      <w:tblPr>
        <w:tblStyle w:val="Tabela-Siatka"/>
        <w:tblW w:w="9078" w:type="dxa"/>
        <w:tblLook w:val="04A0" w:firstRow="1" w:lastRow="0" w:firstColumn="1" w:lastColumn="0" w:noHBand="0" w:noVBand="1"/>
      </w:tblPr>
      <w:tblGrid>
        <w:gridCol w:w="3026"/>
        <w:gridCol w:w="3026"/>
        <w:gridCol w:w="3026"/>
      </w:tblGrid>
      <w:tr w:rsidR="00410449" w:rsidRPr="00334E1A" w14:paraId="3D99423D" w14:textId="77777777" w:rsidTr="3C087B2B">
        <w:trPr>
          <w:trHeight w:val="1176"/>
        </w:trPr>
        <w:tc>
          <w:tcPr>
            <w:tcW w:w="3026" w:type="dxa"/>
          </w:tcPr>
          <w:p w14:paraId="7784535A" w14:textId="77777777" w:rsidR="00410449" w:rsidRPr="00334E1A" w:rsidRDefault="00410449" w:rsidP="00832346">
            <w:pPr>
              <w:ind w:left="22"/>
              <w:rPr>
                <w:rFonts w:ascii="Verdana" w:eastAsia="Verdana" w:hAnsi="Verdana" w:cs="Calibri"/>
                <w:b/>
                <w:bCs/>
                <w:kern w:val="36"/>
                <w:sz w:val="20"/>
                <w:szCs w:val="20"/>
                <w:lang w:eastAsia="pl-PL"/>
              </w:rPr>
            </w:pPr>
            <w:r w:rsidRPr="00334E1A">
              <w:rPr>
                <w:rFonts w:ascii="Verdana" w:eastAsia="Verdana" w:hAnsi="Verdana" w:cs="Calibri"/>
                <w:b/>
                <w:bCs/>
                <w:kern w:val="36"/>
                <w:sz w:val="20"/>
                <w:szCs w:val="20"/>
                <w:lang w:eastAsia="pl-PL"/>
              </w:rPr>
              <w:t xml:space="preserve">Biblioteka Uniwersytecka </w:t>
            </w:r>
          </w:p>
          <w:p w14:paraId="2A7EAE64" w14:textId="77777777" w:rsidR="00410449" w:rsidRPr="00334E1A" w:rsidRDefault="00410449" w:rsidP="00832346">
            <w:pPr>
              <w:ind w:left="22"/>
              <w:rPr>
                <w:rFonts w:ascii="Verdana" w:eastAsia="Verdana" w:hAnsi="Verdana" w:cs="Calibri"/>
                <w:b/>
                <w:bCs/>
                <w:kern w:val="36"/>
                <w:sz w:val="20"/>
                <w:szCs w:val="20"/>
                <w:lang w:eastAsia="pl-PL"/>
              </w:rPr>
            </w:pPr>
            <w:r w:rsidRPr="00334E1A">
              <w:rPr>
                <w:rFonts w:ascii="Verdana" w:eastAsia="Verdana" w:hAnsi="Verdana" w:cs="Calibri"/>
                <w:b/>
                <w:bCs/>
                <w:kern w:val="36"/>
                <w:sz w:val="20"/>
                <w:szCs w:val="20"/>
                <w:lang w:eastAsia="pl-PL"/>
              </w:rPr>
              <w:t>we Wrocławiu</w:t>
            </w:r>
          </w:p>
          <w:p w14:paraId="58F4EE32" w14:textId="77777777" w:rsidR="00410449" w:rsidRPr="00334E1A" w:rsidRDefault="00410449" w:rsidP="00832346">
            <w:pPr>
              <w:ind w:left="22"/>
              <w:rPr>
                <w:rFonts w:ascii="Verdana" w:eastAsia="Verdana" w:hAnsi="Verdana" w:cs="Calibri"/>
                <w:kern w:val="36"/>
                <w:sz w:val="20"/>
                <w:szCs w:val="20"/>
                <w:lang w:eastAsia="pl-PL"/>
              </w:rPr>
            </w:pPr>
            <w:r w:rsidRPr="00334E1A">
              <w:rPr>
                <w:rFonts w:ascii="Verdana" w:eastAsia="Verdana" w:hAnsi="Verdana" w:cs="Calibri"/>
                <w:kern w:val="36"/>
                <w:sz w:val="20"/>
                <w:szCs w:val="20"/>
                <w:lang w:eastAsia="pl-PL"/>
              </w:rPr>
              <w:t>ul. F. Joliot-Curie 12</w:t>
            </w:r>
          </w:p>
          <w:p w14:paraId="4762D306" w14:textId="77777777" w:rsidR="00410449" w:rsidRPr="00334E1A" w:rsidRDefault="00410449" w:rsidP="00832346">
            <w:pPr>
              <w:ind w:left="22"/>
              <w:rPr>
                <w:rFonts w:ascii="Verdana" w:eastAsia="Verdana" w:hAnsi="Verdana" w:cs="Calibri"/>
                <w:kern w:val="36"/>
                <w:sz w:val="20"/>
                <w:szCs w:val="20"/>
                <w:lang w:eastAsia="pl-PL"/>
              </w:rPr>
            </w:pPr>
            <w:r w:rsidRPr="00334E1A">
              <w:rPr>
                <w:rFonts w:ascii="Verdana" w:eastAsia="Verdana" w:hAnsi="Verdana" w:cs="Calibri"/>
                <w:kern w:val="36"/>
                <w:sz w:val="20"/>
                <w:szCs w:val="20"/>
                <w:lang w:eastAsia="pl-PL"/>
              </w:rPr>
              <w:t>50-383 Wrocław</w:t>
            </w:r>
          </w:p>
        </w:tc>
        <w:tc>
          <w:tcPr>
            <w:tcW w:w="3026" w:type="dxa"/>
          </w:tcPr>
          <w:p w14:paraId="3546655F" w14:textId="77777777" w:rsidR="00410449" w:rsidRPr="00334E1A" w:rsidRDefault="00410449" w:rsidP="00832346">
            <w:pPr>
              <w:ind w:left="0"/>
              <w:rPr>
                <w:rFonts w:ascii="Verdana" w:eastAsia="Verdana" w:hAnsi="Verdana" w:cs="Calibri"/>
                <w:b/>
                <w:bCs/>
                <w:kern w:val="36"/>
                <w:sz w:val="20"/>
                <w:szCs w:val="20"/>
                <w:lang w:eastAsia="pl-PL"/>
              </w:rPr>
            </w:pPr>
            <w:r w:rsidRPr="00334E1A">
              <w:rPr>
                <w:rFonts w:ascii="Verdana" w:eastAsia="Verdana" w:hAnsi="Verdana" w:cs="Calibri"/>
                <w:b/>
                <w:bCs/>
                <w:kern w:val="36"/>
                <w:sz w:val="20"/>
                <w:szCs w:val="20"/>
                <w:lang w:eastAsia="pl-PL"/>
              </w:rPr>
              <w:t xml:space="preserve">Deklaracja użytkownika zbiorów specjalnych </w:t>
            </w:r>
          </w:p>
          <w:p w14:paraId="68ABBF55" w14:textId="77777777" w:rsidR="00410449" w:rsidRPr="00334E1A" w:rsidRDefault="00410449" w:rsidP="00832346">
            <w:pPr>
              <w:rPr>
                <w:rFonts w:ascii="Verdana" w:eastAsia="Verdana" w:hAnsi="Verdana" w:cs="Calibri"/>
                <w:kern w:val="36"/>
                <w:sz w:val="20"/>
                <w:szCs w:val="20"/>
                <w:lang w:eastAsia="pl-PL"/>
              </w:rPr>
            </w:pPr>
          </w:p>
        </w:tc>
        <w:tc>
          <w:tcPr>
            <w:tcW w:w="3026" w:type="dxa"/>
          </w:tcPr>
          <w:p w14:paraId="1FD80735" w14:textId="77777777" w:rsidR="00410449" w:rsidRPr="00334E1A" w:rsidRDefault="00410449" w:rsidP="00832346">
            <w:pPr>
              <w:ind w:left="0"/>
              <w:rPr>
                <w:rFonts w:ascii="Verdana" w:eastAsia="Verdana" w:hAnsi="Verdana" w:cs="Calibri"/>
                <w:kern w:val="36"/>
                <w:sz w:val="20"/>
                <w:szCs w:val="20"/>
                <w:lang w:eastAsia="pl-PL"/>
              </w:rPr>
            </w:pPr>
            <w:r w:rsidRPr="00334E1A">
              <w:rPr>
                <w:rFonts w:ascii="Verdana" w:eastAsia="Verdana" w:hAnsi="Verdana" w:cs="Calibri"/>
                <w:kern w:val="36"/>
                <w:sz w:val="20"/>
                <w:szCs w:val="20"/>
                <w:vertAlign w:val="superscript"/>
                <w:lang w:eastAsia="pl-PL"/>
              </w:rPr>
              <w:t>Nr (wypełnia bibliotekarz)</w:t>
            </w:r>
          </w:p>
        </w:tc>
      </w:tr>
      <w:tr w:rsidR="00410449" w:rsidRPr="00334E1A" w14:paraId="74CD40B0" w14:textId="77777777" w:rsidTr="3C087B2B">
        <w:trPr>
          <w:trHeight w:val="291"/>
        </w:trPr>
        <w:tc>
          <w:tcPr>
            <w:tcW w:w="9078" w:type="dxa"/>
            <w:gridSpan w:val="3"/>
          </w:tcPr>
          <w:p w14:paraId="3B8EEAAA" w14:textId="77777777" w:rsidR="00410449" w:rsidRPr="00334E1A" w:rsidRDefault="00410449" w:rsidP="00832346">
            <w:pPr>
              <w:ind w:left="22"/>
              <w:rPr>
                <w:rFonts w:ascii="Verdana" w:eastAsia="Verdana" w:hAnsi="Verdana" w:cs="Calibri"/>
                <w:kern w:val="36"/>
                <w:sz w:val="20"/>
                <w:szCs w:val="20"/>
                <w:lang w:eastAsia="pl-PL"/>
              </w:rPr>
            </w:pPr>
            <w:r w:rsidRPr="00334E1A">
              <w:rPr>
                <w:rFonts w:ascii="Verdana" w:eastAsia="Verdana" w:hAnsi="Verdana" w:cs="Calibri"/>
                <w:b/>
                <w:bCs/>
                <w:kern w:val="36"/>
                <w:sz w:val="20"/>
                <w:szCs w:val="20"/>
                <w:lang w:eastAsia="pl-PL"/>
              </w:rPr>
              <w:t>A. DANE OSOBOWE</w:t>
            </w:r>
          </w:p>
        </w:tc>
      </w:tr>
      <w:tr w:rsidR="00410449" w:rsidRPr="00334E1A" w14:paraId="26037D04" w14:textId="77777777" w:rsidTr="3C087B2B">
        <w:trPr>
          <w:trHeight w:val="592"/>
        </w:trPr>
        <w:tc>
          <w:tcPr>
            <w:tcW w:w="3026" w:type="dxa"/>
          </w:tcPr>
          <w:p w14:paraId="0137A457" w14:textId="77777777" w:rsidR="00410449" w:rsidRPr="00334E1A" w:rsidRDefault="00410449" w:rsidP="00832346">
            <w:pPr>
              <w:ind w:left="22"/>
              <w:rPr>
                <w:rFonts w:ascii="Verdana" w:eastAsia="Verdana" w:hAnsi="Verdana" w:cs="Calibri"/>
                <w:kern w:val="36"/>
                <w:sz w:val="20"/>
                <w:szCs w:val="20"/>
                <w:vertAlign w:val="superscript"/>
                <w:lang w:eastAsia="pl-PL"/>
              </w:rPr>
            </w:pPr>
            <w:r w:rsidRPr="00334E1A">
              <w:rPr>
                <w:rFonts w:ascii="Verdana" w:eastAsia="Verdana" w:hAnsi="Verdana" w:cs="Calibri"/>
                <w:kern w:val="36"/>
                <w:sz w:val="20"/>
                <w:szCs w:val="20"/>
                <w:vertAlign w:val="superscript"/>
                <w:lang w:eastAsia="pl-PL"/>
              </w:rPr>
              <w:t>1.Nazwisko</w:t>
            </w:r>
          </w:p>
          <w:p w14:paraId="4EA84F95" w14:textId="77777777" w:rsidR="00410449" w:rsidRPr="00334E1A" w:rsidRDefault="00410449" w:rsidP="00832346">
            <w:pPr>
              <w:ind w:left="22"/>
              <w:rPr>
                <w:rFonts w:ascii="Verdana" w:eastAsia="Verdana" w:hAnsi="Verdana" w:cs="Calibri"/>
                <w:kern w:val="36"/>
                <w:sz w:val="20"/>
                <w:szCs w:val="20"/>
                <w:lang w:eastAsia="pl-PL"/>
              </w:rPr>
            </w:pPr>
          </w:p>
        </w:tc>
        <w:tc>
          <w:tcPr>
            <w:tcW w:w="6052" w:type="dxa"/>
            <w:gridSpan w:val="2"/>
          </w:tcPr>
          <w:p w14:paraId="2A01E6E4" w14:textId="7975340F" w:rsidR="00410449" w:rsidRPr="00334E1A" w:rsidRDefault="00410449" w:rsidP="008C7919">
            <w:pPr>
              <w:ind w:left="0"/>
              <w:rPr>
                <w:rFonts w:ascii="Verdana" w:eastAsia="Verdana" w:hAnsi="Verdana" w:cs="Calibri"/>
                <w:kern w:val="36"/>
                <w:sz w:val="20"/>
                <w:szCs w:val="20"/>
                <w:lang w:eastAsia="pl-PL"/>
              </w:rPr>
            </w:pPr>
            <w:r w:rsidRPr="00334E1A">
              <w:rPr>
                <w:rFonts w:ascii="Verdana" w:eastAsia="Verdana" w:hAnsi="Verdana" w:cs="Calibri"/>
                <w:kern w:val="36"/>
                <w:sz w:val="20"/>
                <w:szCs w:val="20"/>
                <w:vertAlign w:val="superscript"/>
                <w:lang w:eastAsia="pl-PL"/>
              </w:rPr>
              <w:t>2.Imiona</w:t>
            </w:r>
          </w:p>
        </w:tc>
      </w:tr>
      <w:tr w:rsidR="00410449" w:rsidRPr="00334E1A" w14:paraId="0C9F2658" w14:textId="77777777" w:rsidTr="3C087B2B">
        <w:trPr>
          <w:trHeight w:val="592"/>
        </w:trPr>
        <w:tc>
          <w:tcPr>
            <w:tcW w:w="9078" w:type="dxa"/>
            <w:gridSpan w:val="3"/>
          </w:tcPr>
          <w:p w14:paraId="6EDFC12A" w14:textId="77777777" w:rsidR="00410449" w:rsidRPr="00334E1A" w:rsidRDefault="00410449" w:rsidP="00832346">
            <w:pPr>
              <w:ind w:left="22"/>
              <w:rPr>
                <w:rFonts w:ascii="Verdana" w:eastAsia="Verdana" w:hAnsi="Verdana" w:cs="Calibri"/>
                <w:b/>
                <w:bCs/>
                <w:kern w:val="36"/>
                <w:sz w:val="20"/>
                <w:szCs w:val="20"/>
                <w:lang w:eastAsia="pl-PL"/>
              </w:rPr>
            </w:pPr>
            <w:r w:rsidRPr="00334E1A">
              <w:rPr>
                <w:rFonts w:ascii="Verdana" w:eastAsia="Verdana" w:hAnsi="Verdana" w:cs="Calibri"/>
                <w:b/>
                <w:bCs/>
                <w:kern w:val="36"/>
                <w:sz w:val="20"/>
                <w:szCs w:val="20"/>
                <w:lang w:eastAsia="pl-PL"/>
              </w:rPr>
              <w:t>B. DANE KONTAKTOWE</w:t>
            </w:r>
          </w:p>
          <w:p w14:paraId="190269BD" w14:textId="694F5232" w:rsidR="00410449" w:rsidRPr="00334E1A" w:rsidRDefault="00410449" w:rsidP="00832346">
            <w:pPr>
              <w:ind w:left="22"/>
              <w:rPr>
                <w:rFonts w:ascii="Verdana" w:eastAsia="Verdana" w:hAnsi="Verdana" w:cs="Calibri"/>
                <w:kern w:val="36"/>
                <w:sz w:val="20"/>
                <w:szCs w:val="20"/>
                <w:lang w:eastAsia="pl-PL"/>
              </w:rPr>
            </w:pPr>
            <w:r w:rsidRPr="00334E1A">
              <w:rPr>
                <w:rFonts w:ascii="Verdana" w:eastAsia="Verdana" w:hAnsi="Verdana" w:cs="Calibri"/>
                <w:kern w:val="36"/>
                <w:sz w:val="20"/>
                <w:szCs w:val="20"/>
                <w:lang w:eastAsia="pl-PL"/>
              </w:rPr>
              <w:t>adres zameldowania</w:t>
            </w:r>
            <w:r w:rsidR="11167C9C" w:rsidRPr="00334E1A">
              <w:rPr>
                <w:rFonts w:ascii="Verdana" w:eastAsia="Verdana" w:hAnsi="Verdana" w:cs="Calibri"/>
                <w:kern w:val="36"/>
                <w:sz w:val="20"/>
                <w:szCs w:val="20"/>
                <w:lang w:eastAsia="pl-PL"/>
              </w:rPr>
              <w:t>/</w:t>
            </w:r>
            <w:r w:rsidR="11167C9C" w:rsidRPr="00E97C29">
              <w:rPr>
                <w:rFonts w:ascii="Verdana" w:eastAsia="Verdana" w:hAnsi="Verdana" w:cs="Calibri"/>
                <w:kern w:val="36"/>
                <w:sz w:val="20"/>
                <w:szCs w:val="20"/>
                <w:lang w:eastAsia="pl-PL"/>
              </w:rPr>
              <w:t>zamieszkania</w:t>
            </w:r>
          </w:p>
        </w:tc>
      </w:tr>
      <w:tr w:rsidR="00410449" w:rsidRPr="00334E1A" w14:paraId="0B9DDE66" w14:textId="77777777" w:rsidTr="3C087B2B">
        <w:trPr>
          <w:trHeight w:val="582"/>
        </w:trPr>
        <w:tc>
          <w:tcPr>
            <w:tcW w:w="3026" w:type="dxa"/>
          </w:tcPr>
          <w:p w14:paraId="508EB7AA" w14:textId="77777777" w:rsidR="00410449" w:rsidRPr="00334E1A" w:rsidRDefault="00410449" w:rsidP="00832346">
            <w:pPr>
              <w:ind w:left="22"/>
              <w:rPr>
                <w:rFonts w:ascii="Verdana" w:eastAsia="Verdana" w:hAnsi="Verdana" w:cs="Calibri"/>
                <w:kern w:val="36"/>
                <w:sz w:val="20"/>
                <w:szCs w:val="20"/>
                <w:vertAlign w:val="superscript"/>
                <w:lang w:eastAsia="pl-PL"/>
              </w:rPr>
            </w:pPr>
            <w:r w:rsidRPr="00334E1A">
              <w:rPr>
                <w:rFonts w:ascii="Verdana" w:eastAsia="Verdana" w:hAnsi="Verdana" w:cs="Calibri"/>
                <w:kern w:val="36"/>
                <w:sz w:val="20"/>
                <w:szCs w:val="20"/>
                <w:vertAlign w:val="superscript"/>
                <w:lang w:eastAsia="pl-PL"/>
              </w:rPr>
              <w:t>4. Ulica</w:t>
            </w:r>
          </w:p>
          <w:p w14:paraId="0E28C95B" w14:textId="77777777" w:rsidR="00410449" w:rsidRPr="00334E1A" w:rsidRDefault="00410449" w:rsidP="00832346">
            <w:pPr>
              <w:ind w:left="22"/>
              <w:rPr>
                <w:rFonts w:ascii="Verdana" w:eastAsia="Verdana" w:hAnsi="Verdana" w:cs="Calibri"/>
                <w:kern w:val="36"/>
                <w:sz w:val="20"/>
                <w:szCs w:val="20"/>
                <w:lang w:eastAsia="pl-PL"/>
              </w:rPr>
            </w:pPr>
          </w:p>
        </w:tc>
        <w:tc>
          <w:tcPr>
            <w:tcW w:w="3026" w:type="dxa"/>
          </w:tcPr>
          <w:p w14:paraId="4DC15E4E" w14:textId="4F4585D6" w:rsidR="00410449" w:rsidRPr="00334E1A" w:rsidRDefault="00410449" w:rsidP="008C7919">
            <w:pPr>
              <w:ind w:left="0"/>
              <w:rPr>
                <w:rFonts w:ascii="Verdana" w:eastAsia="Verdana" w:hAnsi="Verdana" w:cs="Calibri"/>
                <w:kern w:val="36"/>
                <w:sz w:val="20"/>
                <w:szCs w:val="20"/>
                <w:lang w:eastAsia="pl-PL"/>
              </w:rPr>
            </w:pPr>
            <w:r w:rsidRPr="00334E1A">
              <w:rPr>
                <w:rFonts w:ascii="Verdana" w:eastAsia="Verdana" w:hAnsi="Verdana" w:cs="Calibri"/>
                <w:kern w:val="36"/>
                <w:sz w:val="20"/>
                <w:szCs w:val="20"/>
                <w:vertAlign w:val="superscript"/>
                <w:lang w:eastAsia="pl-PL"/>
              </w:rPr>
              <w:t>5. Nr domu</w:t>
            </w:r>
          </w:p>
        </w:tc>
        <w:tc>
          <w:tcPr>
            <w:tcW w:w="3026" w:type="dxa"/>
          </w:tcPr>
          <w:p w14:paraId="0E4BC3A9" w14:textId="7B5087B5" w:rsidR="00410449" w:rsidRPr="00334E1A" w:rsidRDefault="00410449" w:rsidP="008C7919">
            <w:pPr>
              <w:ind w:left="0"/>
              <w:rPr>
                <w:rFonts w:ascii="Verdana" w:eastAsia="Verdana" w:hAnsi="Verdana" w:cs="Calibri"/>
                <w:kern w:val="36"/>
                <w:sz w:val="20"/>
                <w:szCs w:val="20"/>
                <w:lang w:eastAsia="pl-PL"/>
              </w:rPr>
            </w:pPr>
            <w:r w:rsidRPr="00334E1A">
              <w:rPr>
                <w:rFonts w:ascii="Verdana" w:eastAsia="Verdana" w:hAnsi="Verdana" w:cs="Calibri"/>
                <w:kern w:val="36"/>
                <w:sz w:val="20"/>
                <w:szCs w:val="20"/>
                <w:vertAlign w:val="superscript"/>
                <w:lang w:eastAsia="pl-PL"/>
              </w:rPr>
              <w:t>6. Nr lokalu</w:t>
            </w:r>
          </w:p>
        </w:tc>
      </w:tr>
      <w:tr w:rsidR="00410449" w:rsidRPr="00334E1A" w14:paraId="74CFF4CC" w14:textId="77777777" w:rsidTr="3C087B2B">
        <w:trPr>
          <w:trHeight w:val="592"/>
        </w:trPr>
        <w:tc>
          <w:tcPr>
            <w:tcW w:w="3026" w:type="dxa"/>
          </w:tcPr>
          <w:p w14:paraId="4269A4C7" w14:textId="40A5FC6C" w:rsidR="00410449" w:rsidRPr="00334E1A" w:rsidRDefault="00410449" w:rsidP="00832346">
            <w:pPr>
              <w:ind w:left="22"/>
              <w:rPr>
                <w:rFonts w:ascii="Verdana" w:eastAsia="Verdana" w:hAnsi="Verdana" w:cs="Calibri"/>
                <w:kern w:val="36"/>
                <w:sz w:val="20"/>
                <w:szCs w:val="20"/>
                <w:vertAlign w:val="superscript"/>
                <w:lang w:eastAsia="pl-PL"/>
              </w:rPr>
            </w:pPr>
            <w:r w:rsidRPr="00334E1A">
              <w:rPr>
                <w:rFonts w:ascii="Verdana" w:eastAsia="Verdana" w:hAnsi="Verdana" w:cs="Calibri"/>
                <w:kern w:val="36"/>
                <w:sz w:val="20"/>
                <w:szCs w:val="20"/>
                <w:vertAlign w:val="superscript"/>
                <w:lang w:eastAsia="pl-PL"/>
              </w:rPr>
              <w:t>7.</w:t>
            </w:r>
            <w:r w:rsidR="005F479B">
              <w:rPr>
                <w:rFonts w:ascii="Verdana" w:eastAsia="Verdana" w:hAnsi="Verdana" w:cs="Calibri"/>
                <w:kern w:val="36"/>
                <w:sz w:val="20"/>
                <w:szCs w:val="20"/>
                <w:vertAlign w:val="superscript"/>
                <w:lang w:eastAsia="pl-PL"/>
              </w:rPr>
              <w:t xml:space="preserve"> </w:t>
            </w:r>
            <w:r w:rsidRPr="00334E1A">
              <w:rPr>
                <w:rFonts w:ascii="Verdana" w:eastAsia="Verdana" w:hAnsi="Verdana" w:cs="Calibri"/>
                <w:kern w:val="36"/>
                <w:sz w:val="20"/>
                <w:szCs w:val="20"/>
                <w:vertAlign w:val="superscript"/>
                <w:lang w:eastAsia="pl-PL"/>
              </w:rPr>
              <w:t>Miejscowość</w:t>
            </w:r>
          </w:p>
          <w:p w14:paraId="69E34932" w14:textId="77777777" w:rsidR="00410449" w:rsidRPr="00334E1A" w:rsidRDefault="00410449" w:rsidP="00832346">
            <w:pPr>
              <w:ind w:left="22"/>
              <w:rPr>
                <w:rFonts w:ascii="Verdana" w:eastAsia="Verdana" w:hAnsi="Verdana" w:cs="Calibri"/>
                <w:kern w:val="36"/>
                <w:sz w:val="20"/>
                <w:szCs w:val="20"/>
                <w:lang w:eastAsia="pl-PL"/>
              </w:rPr>
            </w:pPr>
          </w:p>
        </w:tc>
        <w:tc>
          <w:tcPr>
            <w:tcW w:w="3026" w:type="dxa"/>
          </w:tcPr>
          <w:p w14:paraId="4F7BFA60" w14:textId="7D5EFF4F" w:rsidR="00410449" w:rsidRPr="00334E1A" w:rsidRDefault="00410449" w:rsidP="008C7919">
            <w:pPr>
              <w:ind w:left="0"/>
              <w:rPr>
                <w:rFonts w:ascii="Verdana" w:eastAsia="Verdana" w:hAnsi="Verdana" w:cs="Calibri"/>
                <w:kern w:val="36"/>
                <w:sz w:val="20"/>
                <w:szCs w:val="20"/>
                <w:lang w:eastAsia="pl-PL"/>
              </w:rPr>
            </w:pPr>
            <w:r w:rsidRPr="00334E1A">
              <w:rPr>
                <w:rFonts w:ascii="Verdana" w:eastAsia="Verdana" w:hAnsi="Verdana" w:cs="Calibri"/>
                <w:kern w:val="36"/>
                <w:sz w:val="20"/>
                <w:szCs w:val="20"/>
                <w:vertAlign w:val="superscript"/>
                <w:lang w:eastAsia="pl-PL"/>
              </w:rPr>
              <w:t>8. Kod pocztowy</w:t>
            </w:r>
          </w:p>
        </w:tc>
        <w:tc>
          <w:tcPr>
            <w:tcW w:w="3026" w:type="dxa"/>
          </w:tcPr>
          <w:p w14:paraId="62410E56" w14:textId="77777777" w:rsidR="00410449" w:rsidRPr="00334E1A" w:rsidRDefault="00410449" w:rsidP="00832346">
            <w:pPr>
              <w:rPr>
                <w:rFonts w:ascii="Verdana" w:eastAsia="Verdana" w:hAnsi="Verdana" w:cs="Calibri"/>
                <w:kern w:val="36"/>
                <w:sz w:val="20"/>
                <w:szCs w:val="20"/>
                <w:lang w:eastAsia="pl-PL"/>
              </w:rPr>
            </w:pPr>
          </w:p>
        </w:tc>
      </w:tr>
      <w:tr w:rsidR="00410449" w:rsidRPr="00334E1A" w14:paraId="3D98BE41" w14:textId="77777777" w:rsidTr="3C087B2B">
        <w:trPr>
          <w:trHeight w:val="582"/>
        </w:trPr>
        <w:tc>
          <w:tcPr>
            <w:tcW w:w="9078" w:type="dxa"/>
            <w:gridSpan w:val="3"/>
          </w:tcPr>
          <w:p w14:paraId="68EF241A" w14:textId="48E3A8E3" w:rsidR="00410449" w:rsidRPr="00334E1A" w:rsidRDefault="00410449" w:rsidP="00832346">
            <w:pPr>
              <w:ind w:left="22"/>
              <w:rPr>
                <w:rFonts w:ascii="Verdana" w:eastAsia="Verdana" w:hAnsi="Verdana" w:cs="Calibri"/>
                <w:b/>
                <w:bCs/>
                <w:kern w:val="36"/>
                <w:sz w:val="20"/>
                <w:szCs w:val="20"/>
                <w:lang w:eastAsia="pl-PL"/>
              </w:rPr>
            </w:pPr>
            <w:r w:rsidRPr="00334E1A">
              <w:rPr>
                <w:rFonts w:ascii="Verdana" w:eastAsia="Verdana" w:hAnsi="Verdana" w:cs="Calibri"/>
                <w:b/>
                <w:bCs/>
                <w:kern w:val="36"/>
                <w:sz w:val="20"/>
                <w:szCs w:val="20"/>
                <w:lang w:eastAsia="pl-PL"/>
              </w:rPr>
              <w:t>C. RODZAJ WYKORZYSTYWANYCH MATERIAŁÓW</w:t>
            </w:r>
            <w:r w:rsidR="00275304">
              <w:rPr>
                <w:rFonts w:ascii="Verdana" w:eastAsia="Verdana" w:hAnsi="Verdana" w:cs="Calibri"/>
                <w:b/>
                <w:bCs/>
                <w:kern w:val="36"/>
                <w:sz w:val="20"/>
                <w:szCs w:val="20"/>
                <w:lang w:eastAsia="pl-PL"/>
              </w:rPr>
              <w:t xml:space="preserve"> BIBLIOTECZNYCH</w:t>
            </w:r>
          </w:p>
          <w:p w14:paraId="3948EC29" w14:textId="77777777" w:rsidR="00410449" w:rsidRPr="00334E1A" w:rsidRDefault="00410449" w:rsidP="00832346">
            <w:pPr>
              <w:ind w:left="22"/>
              <w:rPr>
                <w:rFonts w:ascii="Verdana" w:eastAsia="Verdana" w:hAnsi="Verdana" w:cs="Calibri"/>
                <w:kern w:val="36"/>
                <w:sz w:val="20"/>
                <w:szCs w:val="20"/>
                <w:lang w:eastAsia="pl-PL"/>
              </w:rPr>
            </w:pPr>
            <w:r w:rsidRPr="00334E1A">
              <w:rPr>
                <w:rFonts w:ascii="Verdana" w:eastAsia="Verdana" w:hAnsi="Verdana" w:cs="Calibri"/>
                <w:kern w:val="36"/>
                <w:sz w:val="20"/>
                <w:szCs w:val="20"/>
                <w:lang w:eastAsia="pl-PL"/>
              </w:rPr>
              <w:t>(właściwe zakreślić)</w:t>
            </w:r>
          </w:p>
        </w:tc>
      </w:tr>
      <w:tr w:rsidR="00410449" w:rsidRPr="00334E1A" w14:paraId="6A2DF086" w14:textId="77777777" w:rsidTr="3C087B2B">
        <w:trPr>
          <w:trHeight w:val="301"/>
        </w:trPr>
        <w:tc>
          <w:tcPr>
            <w:tcW w:w="3026" w:type="dxa"/>
          </w:tcPr>
          <w:p w14:paraId="27C7A9E4" w14:textId="77777777" w:rsidR="00410449" w:rsidRPr="00334E1A" w:rsidRDefault="00410449" w:rsidP="00832346">
            <w:pPr>
              <w:ind w:left="22"/>
              <w:rPr>
                <w:rFonts w:ascii="Verdana" w:eastAsia="Verdana" w:hAnsi="Verdana" w:cs="Calibri"/>
                <w:kern w:val="36"/>
                <w:sz w:val="20"/>
                <w:szCs w:val="20"/>
                <w:vertAlign w:val="superscript"/>
                <w:lang w:eastAsia="pl-PL"/>
              </w:rPr>
            </w:pPr>
            <w:r w:rsidRPr="00334E1A">
              <w:rPr>
                <w:rFonts w:ascii="Verdana" w:eastAsia="Verdana" w:hAnsi="Verdana" w:cs="Calibri"/>
                <w:kern w:val="36"/>
                <w:sz w:val="20"/>
                <w:szCs w:val="20"/>
                <w:vertAlign w:val="superscript"/>
                <w:lang w:eastAsia="pl-PL"/>
              </w:rPr>
              <w:t>9. Rękopisy</w:t>
            </w:r>
          </w:p>
        </w:tc>
        <w:tc>
          <w:tcPr>
            <w:tcW w:w="3026" w:type="dxa"/>
          </w:tcPr>
          <w:p w14:paraId="31CD6758" w14:textId="188AD8AF" w:rsidR="00410449" w:rsidRPr="00334E1A" w:rsidRDefault="00410449" w:rsidP="008C7919">
            <w:pPr>
              <w:ind w:left="0"/>
              <w:rPr>
                <w:rFonts w:ascii="Verdana" w:eastAsia="Verdana" w:hAnsi="Verdana" w:cs="Calibri"/>
                <w:kern w:val="36"/>
                <w:sz w:val="20"/>
                <w:szCs w:val="20"/>
                <w:vertAlign w:val="superscript"/>
                <w:lang w:eastAsia="pl-PL"/>
              </w:rPr>
            </w:pPr>
            <w:r w:rsidRPr="00334E1A">
              <w:rPr>
                <w:rFonts w:ascii="Verdana" w:eastAsia="Verdana" w:hAnsi="Verdana" w:cs="Calibri"/>
                <w:kern w:val="36"/>
                <w:sz w:val="20"/>
                <w:szCs w:val="20"/>
                <w:vertAlign w:val="superscript"/>
                <w:lang w:eastAsia="pl-PL"/>
              </w:rPr>
              <w:t>10. Stare druki</w:t>
            </w:r>
          </w:p>
        </w:tc>
        <w:tc>
          <w:tcPr>
            <w:tcW w:w="3026" w:type="dxa"/>
          </w:tcPr>
          <w:p w14:paraId="30027ACE" w14:textId="1881BE0D" w:rsidR="00410449" w:rsidRPr="00334E1A" w:rsidRDefault="00410449" w:rsidP="008C7919">
            <w:pPr>
              <w:ind w:left="0"/>
              <w:rPr>
                <w:rFonts w:ascii="Verdana" w:eastAsia="Verdana" w:hAnsi="Verdana" w:cs="Calibri"/>
                <w:kern w:val="36"/>
                <w:sz w:val="20"/>
                <w:szCs w:val="20"/>
                <w:lang w:eastAsia="pl-PL"/>
              </w:rPr>
            </w:pPr>
            <w:r w:rsidRPr="00334E1A">
              <w:rPr>
                <w:rFonts w:ascii="Verdana" w:eastAsia="Verdana" w:hAnsi="Verdana" w:cs="Calibri"/>
                <w:kern w:val="36"/>
                <w:sz w:val="20"/>
                <w:szCs w:val="20"/>
                <w:vertAlign w:val="superscript"/>
                <w:lang w:eastAsia="pl-PL"/>
              </w:rPr>
              <w:t>11. Muzykalia</w:t>
            </w:r>
          </w:p>
        </w:tc>
      </w:tr>
      <w:tr w:rsidR="00410449" w:rsidRPr="00334E1A" w14:paraId="31110528" w14:textId="77777777" w:rsidTr="3C087B2B">
        <w:trPr>
          <w:trHeight w:val="291"/>
        </w:trPr>
        <w:tc>
          <w:tcPr>
            <w:tcW w:w="3026" w:type="dxa"/>
          </w:tcPr>
          <w:p w14:paraId="7F712DA7" w14:textId="77777777" w:rsidR="00410449" w:rsidRPr="00334E1A" w:rsidRDefault="00410449" w:rsidP="00832346">
            <w:pPr>
              <w:ind w:left="22"/>
              <w:rPr>
                <w:rFonts w:ascii="Verdana" w:eastAsia="Verdana" w:hAnsi="Verdana" w:cs="Calibri"/>
                <w:kern w:val="36"/>
                <w:sz w:val="20"/>
                <w:szCs w:val="20"/>
                <w:vertAlign w:val="superscript"/>
                <w:lang w:eastAsia="pl-PL"/>
              </w:rPr>
            </w:pPr>
            <w:r w:rsidRPr="00334E1A">
              <w:rPr>
                <w:rFonts w:ascii="Verdana" w:eastAsia="Verdana" w:hAnsi="Verdana" w:cs="Calibri"/>
                <w:kern w:val="36"/>
                <w:sz w:val="20"/>
                <w:szCs w:val="20"/>
                <w:vertAlign w:val="superscript"/>
                <w:lang w:eastAsia="pl-PL"/>
              </w:rPr>
              <w:t>12. Grafika</w:t>
            </w:r>
          </w:p>
        </w:tc>
        <w:tc>
          <w:tcPr>
            <w:tcW w:w="3026" w:type="dxa"/>
          </w:tcPr>
          <w:p w14:paraId="33F14BDE" w14:textId="0641F07A" w:rsidR="00410449" w:rsidRPr="00334E1A" w:rsidRDefault="00410449" w:rsidP="008C7919">
            <w:pPr>
              <w:ind w:left="0"/>
              <w:rPr>
                <w:rFonts w:ascii="Verdana" w:eastAsia="Verdana" w:hAnsi="Verdana" w:cs="Calibri"/>
                <w:kern w:val="36"/>
                <w:sz w:val="20"/>
                <w:szCs w:val="20"/>
                <w:vertAlign w:val="superscript"/>
                <w:lang w:eastAsia="pl-PL"/>
              </w:rPr>
            </w:pPr>
            <w:r w:rsidRPr="00334E1A">
              <w:rPr>
                <w:rFonts w:ascii="Verdana" w:eastAsia="Verdana" w:hAnsi="Verdana" w:cs="Calibri"/>
                <w:kern w:val="36"/>
                <w:sz w:val="20"/>
                <w:szCs w:val="20"/>
                <w:vertAlign w:val="superscript"/>
                <w:lang w:eastAsia="pl-PL"/>
              </w:rPr>
              <w:t>13. Kartografika</w:t>
            </w:r>
          </w:p>
        </w:tc>
        <w:tc>
          <w:tcPr>
            <w:tcW w:w="3026" w:type="dxa"/>
          </w:tcPr>
          <w:p w14:paraId="4AF84237" w14:textId="2DD7BD57" w:rsidR="00410449" w:rsidRPr="00334E1A" w:rsidRDefault="00410449" w:rsidP="008C7919">
            <w:pPr>
              <w:ind w:left="0"/>
              <w:rPr>
                <w:rFonts w:ascii="Verdana" w:eastAsia="Verdana" w:hAnsi="Verdana" w:cs="Calibri"/>
                <w:kern w:val="36"/>
                <w:sz w:val="20"/>
                <w:szCs w:val="20"/>
                <w:lang w:eastAsia="pl-PL"/>
              </w:rPr>
            </w:pPr>
            <w:r w:rsidRPr="00334E1A">
              <w:rPr>
                <w:rFonts w:ascii="Verdana" w:eastAsia="Verdana" w:hAnsi="Verdana" w:cs="Calibri"/>
                <w:kern w:val="36"/>
                <w:sz w:val="20"/>
                <w:szCs w:val="20"/>
                <w:vertAlign w:val="superscript"/>
                <w:lang w:eastAsia="pl-PL"/>
              </w:rPr>
              <w:t>14. Inne</w:t>
            </w:r>
          </w:p>
        </w:tc>
      </w:tr>
      <w:tr w:rsidR="00410449" w:rsidRPr="00334E1A" w14:paraId="0F95AD3D" w14:textId="77777777" w:rsidTr="3C087B2B">
        <w:trPr>
          <w:trHeight w:val="592"/>
        </w:trPr>
        <w:tc>
          <w:tcPr>
            <w:tcW w:w="9078" w:type="dxa"/>
            <w:gridSpan w:val="3"/>
          </w:tcPr>
          <w:p w14:paraId="74FFACD0" w14:textId="77777777" w:rsidR="00410449" w:rsidRPr="00334E1A" w:rsidRDefault="00410449" w:rsidP="00832346">
            <w:pPr>
              <w:ind w:left="22"/>
              <w:rPr>
                <w:rFonts w:ascii="Verdana" w:eastAsia="Verdana" w:hAnsi="Verdana" w:cs="Calibri"/>
                <w:kern w:val="36"/>
                <w:sz w:val="20"/>
                <w:szCs w:val="20"/>
                <w:vertAlign w:val="superscript"/>
                <w:lang w:eastAsia="pl-PL"/>
              </w:rPr>
            </w:pPr>
            <w:r w:rsidRPr="00334E1A">
              <w:rPr>
                <w:rFonts w:ascii="Verdana" w:eastAsia="Verdana" w:hAnsi="Verdana" w:cs="Calibri"/>
                <w:b/>
                <w:bCs/>
                <w:kern w:val="36"/>
                <w:sz w:val="20"/>
                <w:szCs w:val="20"/>
                <w:lang w:eastAsia="pl-PL"/>
              </w:rPr>
              <w:t>D. DZIEDZINA ZAINTERESOWANIA/TEMAT PRACY BADAWCZEJ/TYTUŁ PROJEKTU BADAWCZEGO</w:t>
            </w:r>
          </w:p>
        </w:tc>
      </w:tr>
      <w:tr w:rsidR="00410449" w:rsidRPr="00334E1A" w14:paraId="2E654B65" w14:textId="77777777" w:rsidTr="3C087B2B">
        <w:trPr>
          <w:trHeight w:val="884"/>
        </w:trPr>
        <w:tc>
          <w:tcPr>
            <w:tcW w:w="9078" w:type="dxa"/>
            <w:gridSpan w:val="3"/>
          </w:tcPr>
          <w:p w14:paraId="7C23B26E" w14:textId="77777777" w:rsidR="00410449" w:rsidRPr="00334E1A" w:rsidRDefault="00410449" w:rsidP="00832346">
            <w:pPr>
              <w:ind w:left="22"/>
              <w:rPr>
                <w:rFonts w:ascii="Verdana" w:eastAsia="Verdana" w:hAnsi="Verdana" w:cs="Calibri"/>
                <w:kern w:val="36"/>
                <w:sz w:val="20"/>
                <w:szCs w:val="20"/>
                <w:vertAlign w:val="superscript"/>
                <w:lang w:eastAsia="pl-PL"/>
              </w:rPr>
            </w:pPr>
          </w:p>
          <w:p w14:paraId="00812BC9" w14:textId="77777777" w:rsidR="00410449" w:rsidRPr="00334E1A" w:rsidRDefault="00410449" w:rsidP="00832346">
            <w:pPr>
              <w:ind w:left="22"/>
              <w:rPr>
                <w:rFonts w:ascii="Verdana" w:eastAsia="Verdana" w:hAnsi="Verdana" w:cs="Calibri"/>
                <w:kern w:val="36"/>
                <w:sz w:val="20"/>
                <w:szCs w:val="20"/>
                <w:vertAlign w:val="superscript"/>
                <w:lang w:eastAsia="pl-PL"/>
              </w:rPr>
            </w:pPr>
          </w:p>
          <w:p w14:paraId="76798161" w14:textId="77777777" w:rsidR="00410449" w:rsidRPr="00334E1A" w:rsidRDefault="00410449" w:rsidP="00832346">
            <w:pPr>
              <w:ind w:left="22"/>
              <w:rPr>
                <w:rFonts w:ascii="Verdana" w:eastAsia="Verdana" w:hAnsi="Verdana" w:cs="Calibri"/>
                <w:kern w:val="36"/>
                <w:sz w:val="20"/>
                <w:szCs w:val="20"/>
                <w:vertAlign w:val="superscript"/>
                <w:lang w:eastAsia="pl-PL"/>
              </w:rPr>
            </w:pPr>
          </w:p>
        </w:tc>
      </w:tr>
      <w:tr w:rsidR="00410449" w:rsidRPr="00334E1A" w14:paraId="43D1C227" w14:textId="77777777" w:rsidTr="3C087B2B">
        <w:trPr>
          <w:trHeight w:val="291"/>
        </w:trPr>
        <w:tc>
          <w:tcPr>
            <w:tcW w:w="9078" w:type="dxa"/>
            <w:gridSpan w:val="3"/>
          </w:tcPr>
          <w:p w14:paraId="7F0A28F2" w14:textId="77777777" w:rsidR="00410449" w:rsidRPr="00334E1A" w:rsidRDefault="00410449" w:rsidP="00832346">
            <w:pPr>
              <w:ind w:left="22"/>
              <w:rPr>
                <w:rFonts w:ascii="Verdana" w:eastAsia="Verdana" w:hAnsi="Verdana" w:cs="Calibri"/>
                <w:kern w:val="36"/>
                <w:sz w:val="20"/>
                <w:szCs w:val="20"/>
                <w:vertAlign w:val="superscript"/>
                <w:lang w:eastAsia="pl-PL"/>
              </w:rPr>
            </w:pPr>
            <w:r w:rsidRPr="00334E1A">
              <w:rPr>
                <w:rFonts w:ascii="Verdana" w:eastAsia="Verdana" w:hAnsi="Verdana" w:cs="Calibri"/>
                <w:b/>
                <w:bCs/>
                <w:kern w:val="36"/>
                <w:sz w:val="20"/>
                <w:szCs w:val="20"/>
                <w:lang w:eastAsia="pl-PL"/>
              </w:rPr>
              <w:t>E. OŚWIADCZENIE UŻYTKOWNIKA</w:t>
            </w:r>
          </w:p>
        </w:tc>
      </w:tr>
      <w:tr w:rsidR="00410449" w:rsidRPr="00334E1A" w14:paraId="53C30872" w14:textId="77777777" w:rsidTr="3C087B2B">
        <w:trPr>
          <w:trHeight w:val="3831"/>
        </w:trPr>
        <w:tc>
          <w:tcPr>
            <w:tcW w:w="9078" w:type="dxa"/>
            <w:gridSpan w:val="3"/>
          </w:tcPr>
          <w:p w14:paraId="61121DEB" w14:textId="14FEA510" w:rsidR="00410449" w:rsidRPr="00334E1A" w:rsidRDefault="00410449" w:rsidP="00832346">
            <w:pPr>
              <w:ind w:left="22"/>
              <w:rPr>
                <w:rFonts w:ascii="Verdana" w:eastAsia="Verdana" w:hAnsi="Verdana" w:cs="Calibri"/>
                <w:kern w:val="36"/>
                <w:sz w:val="20"/>
                <w:szCs w:val="20"/>
                <w:lang w:eastAsia="pl-PL"/>
              </w:rPr>
            </w:pPr>
            <w:r w:rsidRPr="00334E1A">
              <w:rPr>
                <w:rFonts w:ascii="Verdana" w:eastAsia="Verdana" w:hAnsi="Verdana" w:cs="Calibri"/>
                <w:kern w:val="36"/>
                <w:sz w:val="20"/>
                <w:szCs w:val="20"/>
                <w:lang w:eastAsia="pl-PL"/>
              </w:rPr>
              <w:t xml:space="preserve">Zasady korzystania z zasobów i usług Biblioteki określone w </w:t>
            </w:r>
            <w:r w:rsidRPr="00334E1A">
              <w:rPr>
                <w:rFonts w:ascii="Verdana" w:eastAsia="Verdana" w:hAnsi="Verdana" w:cs="Calibri"/>
                <w:i/>
                <w:iCs/>
                <w:kern w:val="36"/>
                <w:sz w:val="20"/>
                <w:szCs w:val="20"/>
                <w:lang w:eastAsia="pl-PL"/>
              </w:rPr>
              <w:t xml:space="preserve">Regulaminie udostępniania materiałów bibliotecznych w systemie biblioteczno-informacyjnym Uniwersytetu Wrocławskiego </w:t>
            </w:r>
            <w:r w:rsidRPr="00334E1A">
              <w:rPr>
                <w:rFonts w:ascii="Verdana" w:eastAsia="Verdana" w:hAnsi="Verdana" w:cs="Calibri"/>
                <w:kern w:val="36"/>
                <w:sz w:val="20"/>
                <w:szCs w:val="20"/>
                <w:lang w:eastAsia="pl-PL"/>
              </w:rPr>
              <w:t xml:space="preserve">oraz w </w:t>
            </w:r>
            <w:r w:rsidRPr="00334E1A">
              <w:rPr>
                <w:rFonts w:ascii="Verdana" w:eastAsia="Verdana" w:hAnsi="Verdana" w:cs="Calibri"/>
                <w:i/>
                <w:iCs/>
                <w:kern w:val="36"/>
                <w:sz w:val="20"/>
                <w:szCs w:val="20"/>
                <w:lang w:eastAsia="pl-PL"/>
              </w:rPr>
              <w:t xml:space="preserve">Regulaminie udostępniania </w:t>
            </w:r>
            <w:r>
              <w:rPr>
                <w:rFonts w:ascii="Verdana" w:eastAsia="Verdana" w:hAnsi="Verdana" w:cs="Calibri"/>
                <w:i/>
                <w:iCs/>
                <w:kern w:val="36"/>
                <w:sz w:val="20"/>
                <w:szCs w:val="20"/>
                <w:lang w:eastAsia="pl-PL"/>
              </w:rPr>
              <w:t xml:space="preserve">materiałów bibliotecznych </w:t>
            </w:r>
            <w:r w:rsidRPr="00334E1A">
              <w:rPr>
                <w:rFonts w:ascii="Verdana" w:eastAsia="Verdana" w:hAnsi="Verdana" w:cs="Calibri"/>
                <w:i/>
                <w:iCs/>
                <w:kern w:val="36"/>
                <w:sz w:val="20"/>
                <w:szCs w:val="20"/>
                <w:lang w:eastAsia="pl-PL"/>
              </w:rPr>
              <w:t>Biblioteki Uniwersyteckiej we Wrocławiu</w:t>
            </w:r>
            <w:r w:rsidRPr="00334E1A">
              <w:rPr>
                <w:rFonts w:ascii="Verdana" w:eastAsia="Verdana" w:hAnsi="Verdana" w:cs="Calibri"/>
                <w:kern w:val="36"/>
                <w:sz w:val="20"/>
                <w:szCs w:val="20"/>
                <w:lang w:eastAsia="pl-PL"/>
              </w:rPr>
              <w:t xml:space="preserve"> są mi znane i zobowiązuję się do ścisłego ich </w:t>
            </w:r>
            <w:r w:rsidR="00861129">
              <w:rPr>
                <w:rFonts w:ascii="Verdana" w:eastAsia="Verdana" w:hAnsi="Verdana" w:cs="Calibri"/>
                <w:kern w:val="36"/>
                <w:sz w:val="20"/>
                <w:szCs w:val="20"/>
                <w:lang w:eastAsia="pl-PL"/>
              </w:rPr>
              <w:t>p</w:t>
            </w:r>
            <w:r w:rsidRPr="00334E1A">
              <w:rPr>
                <w:rFonts w:ascii="Verdana" w:eastAsia="Verdana" w:hAnsi="Verdana" w:cs="Calibri"/>
                <w:kern w:val="36"/>
                <w:sz w:val="20"/>
                <w:szCs w:val="20"/>
                <w:lang w:eastAsia="pl-PL"/>
              </w:rPr>
              <w:t>rzestrzegania. Rozumiem i przyjmuję do wiadomości zasady dochodzenia roszczeń Biblioteki w stosunku do użytkowników nieprzestrzegających zapisów Regulaminów. Zobowiązuję się także do poniesienia odpowiedzialności za spowodowane szkody.</w:t>
            </w:r>
          </w:p>
          <w:p w14:paraId="0F12B2B7" w14:textId="298394D7" w:rsidR="00410449" w:rsidRPr="00334E1A" w:rsidRDefault="00410449" w:rsidP="00832346">
            <w:pPr>
              <w:ind w:left="22"/>
              <w:rPr>
                <w:rFonts w:ascii="Verdana" w:eastAsia="Verdana" w:hAnsi="Verdana" w:cs="Calibri"/>
                <w:kern w:val="36"/>
                <w:sz w:val="20"/>
                <w:szCs w:val="20"/>
                <w:lang w:eastAsia="pl-PL"/>
              </w:rPr>
            </w:pPr>
            <w:r w:rsidRPr="00334E1A">
              <w:rPr>
                <w:rFonts w:ascii="Verdana" w:eastAsia="Verdana" w:hAnsi="Verdana" w:cs="Calibri"/>
                <w:kern w:val="36"/>
                <w:sz w:val="20"/>
                <w:szCs w:val="20"/>
                <w:lang w:eastAsia="pl-PL"/>
              </w:rPr>
              <w:t xml:space="preserve">Ponadto, zobowiązuję się uzyskane kopie materiałów </w:t>
            </w:r>
            <w:r w:rsidR="00375B06">
              <w:rPr>
                <w:rFonts w:ascii="Verdana" w:eastAsia="Verdana" w:hAnsi="Verdana" w:cs="Calibri"/>
                <w:kern w:val="36"/>
                <w:sz w:val="20"/>
                <w:szCs w:val="20"/>
                <w:lang w:eastAsia="pl-PL"/>
              </w:rPr>
              <w:t xml:space="preserve">bibliotecznych </w:t>
            </w:r>
            <w:r w:rsidRPr="00334E1A">
              <w:rPr>
                <w:rFonts w:ascii="Verdana" w:eastAsia="Verdana" w:hAnsi="Verdana" w:cs="Calibri"/>
                <w:kern w:val="36"/>
                <w:sz w:val="20"/>
                <w:szCs w:val="20"/>
                <w:lang w:eastAsia="pl-PL"/>
              </w:rPr>
              <w:t xml:space="preserve">wykorzystywać wyłącznie do celów naukowych i nie publikować ich bez stosownego zezwolenia </w:t>
            </w:r>
            <w:r w:rsidR="00375B06">
              <w:rPr>
                <w:rFonts w:ascii="Verdana" w:eastAsia="Verdana" w:hAnsi="Verdana" w:cs="Calibri"/>
                <w:kern w:val="36"/>
                <w:sz w:val="20"/>
                <w:szCs w:val="20"/>
                <w:lang w:eastAsia="pl-PL"/>
              </w:rPr>
              <w:t>d</w:t>
            </w:r>
            <w:r w:rsidRPr="00334E1A">
              <w:rPr>
                <w:rFonts w:ascii="Verdana" w:eastAsia="Verdana" w:hAnsi="Verdana" w:cs="Calibri"/>
                <w:kern w:val="36"/>
                <w:sz w:val="20"/>
                <w:szCs w:val="20"/>
                <w:lang w:eastAsia="pl-PL"/>
              </w:rPr>
              <w:t>yrekcji Biblioteki Uniwersyteckiej.</w:t>
            </w:r>
          </w:p>
          <w:p w14:paraId="5B5ED100" w14:textId="77777777" w:rsidR="00410449" w:rsidRPr="00334E1A" w:rsidRDefault="00410449" w:rsidP="00832346">
            <w:pPr>
              <w:ind w:left="22"/>
              <w:rPr>
                <w:rFonts w:ascii="Verdana" w:eastAsia="Verdana" w:hAnsi="Verdana" w:cs="Calibri"/>
                <w:kern w:val="36"/>
                <w:sz w:val="20"/>
                <w:szCs w:val="20"/>
                <w:lang w:eastAsia="pl-PL"/>
              </w:rPr>
            </w:pPr>
          </w:p>
          <w:p w14:paraId="5F84C184" w14:textId="73C99E27" w:rsidR="00410449" w:rsidRPr="00334E1A" w:rsidRDefault="00410449" w:rsidP="00832346">
            <w:pPr>
              <w:ind w:left="22"/>
              <w:rPr>
                <w:rFonts w:ascii="Verdana" w:eastAsia="Verdana" w:hAnsi="Verdana" w:cs="Calibri"/>
                <w:kern w:val="36"/>
                <w:sz w:val="20"/>
                <w:szCs w:val="20"/>
                <w:lang w:val="en-US" w:eastAsia="pl-PL"/>
              </w:rPr>
            </w:pPr>
            <w:r w:rsidRPr="00334E1A">
              <w:rPr>
                <w:rFonts w:ascii="Verdana" w:eastAsia="Verdana" w:hAnsi="Verdana" w:cs="Calibri"/>
                <w:kern w:val="36"/>
                <w:sz w:val="20"/>
                <w:szCs w:val="20"/>
                <w:lang w:eastAsia="pl-PL"/>
              </w:rPr>
              <w:t>………………………                                                             ……………………………........</w:t>
            </w:r>
            <w:r w:rsidRPr="00334E1A">
              <w:rPr>
                <w:rFonts w:ascii="Verdana" w:eastAsia="Verdana" w:hAnsi="Verdana" w:cs="Calibri"/>
                <w:kern w:val="36"/>
                <w:sz w:val="20"/>
                <w:szCs w:val="20"/>
                <w:lang w:val="en-US" w:eastAsia="pl-PL"/>
              </w:rPr>
              <w:t xml:space="preserve">       </w:t>
            </w:r>
          </w:p>
          <w:p w14:paraId="0300E0F7" w14:textId="3AAFCFAF" w:rsidR="00410449" w:rsidRPr="00334E1A" w:rsidRDefault="00584F5B" w:rsidP="00832346">
            <w:pPr>
              <w:tabs>
                <w:tab w:val="left" w:pos="5580"/>
              </w:tabs>
              <w:ind w:left="22"/>
              <w:rPr>
                <w:rFonts w:ascii="Verdana" w:eastAsia="Verdana" w:hAnsi="Verdana" w:cs="Calibri"/>
                <w:b/>
                <w:bCs/>
                <w:kern w:val="36"/>
                <w:sz w:val="20"/>
                <w:szCs w:val="20"/>
                <w:lang w:eastAsia="pl-PL"/>
              </w:rPr>
            </w:pPr>
            <w:r>
              <w:rPr>
                <w:rFonts w:ascii="Verdana" w:eastAsia="Verdana" w:hAnsi="Verdana" w:cs="Calibri"/>
                <w:kern w:val="36"/>
                <w:sz w:val="20"/>
                <w:szCs w:val="20"/>
                <w:lang w:val="en-US" w:eastAsia="pl-PL"/>
              </w:rPr>
              <w:t xml:space="preserve">    </w:t>
            </w:r>
            <w:r w:rsidR="00410449" w:rsidRPr="00334E1A">
              <w:rPr>
                <w:rFonts w:ascii="Verdana" w:eastAsia="Verdana" w:hAnsi="Verdana" w:cs="Calibri"/>
                <w:kern w:val="36"/>
                <w:sz w:val="20"/>
                <w:szCs w:val="20"/>
                <w:lang w:val="en-US" w:eastAsia="pl-PL"/>
              </w:rPr>
              <w:t xml:space="preserve">(data)   </w:t>
            </w:r>
            <w:r w:rsidR="00410449" w:rsidRPr="00334E1A">
              <w:rPr>
                <w:rFonts w:ascii="Verdana" w:eastAsia="Verdana" w:hAnsi="Verdana" w:cs="Calibri"/>
                <w:kern w:val="36"/>
                <w:sz w:val="20"/>
                <w:szCs w:val="20"/>
                <w:lang w:val="en-US" w:eastAsia="pl-PL"/>
              </w:rPr>
              <w:tab/>
              <w:t xml:space="preserve"> </w:t>
            </w:r>
            <w:r>
              <w:rPr>
                <w:rFonts w:ascii="Verdana" w:eastAsia="Verdana" w:hAnsi="Verdana" w:cs="Calibri"/>
                <w:kern w:val="36"/>
                <w:sz w:val="20"/>
                <w:szCs w:val="20"/>
                <w:lang w:val="en-US" w:eastAsia="pl-PL"/>
              </w:rPr>
              <w:t xml:space="preserve">     </w:t>
            </w:r>
            <w:r w:rsidR="00410449" w:rsidRPr="00334E1A">
              <w:rPr>
                <w:rFonts w:ascii="Verdana" w:eastAsia="Verdana" w:hAnsi="Verdana" w:cs="Calibri"/>
                <w:kern w:val="36"/>
                <w:sz w:val="20"/>
                <w:szCs w:val="20"/>
                <w:lang w:val="en-US" w:eastAsia="pl-PL"/>
              </w:rPr>
              <w:t xml:space="preserve"> (czytelny podpis)                                                                                                               </w:t>
            </w:r>
          </w:p>
        </w:tc>
      </w:tr>
    </w:tbl>
    <w:p w14:paraId="7C27D767" w14:textId="77777777" w:rsidR="00410449" w:rsidRPr="00334E1A" w:rsidRDefault="00410449" w:rsidP="00410449">
      <w:pPr>
        <w:spacing w:after="120"/>
        <w:rPr>
          <w:rFonts w:ascii="Verdana" w:eastAsia="Verdana" w:hAnsi="Verdana" w:cs="Calibri"/>
          <w:kern w:val="36"/>
          <w:sz w:val="20"/>
          <w:szCs w:val="20"/>
          <w:lang w:eastAsia="pl-PL"/>
        </w:rPr>
      </w:pPr>
    </w:p>
    <w:p w14:paraId="1F7F8108" w14:textId="77777777" w:rsidR="00410449" w:rsidRPr="00334E1A" w:rsidRDefault="00410449" w:rsidP="00E74DFF">
      <w:pPr>
        <w:spacing w:after="0"/>
        <w:ind w:left="0"/>
        <w:rPr>
          <w:rFonts w:ascii="Verdana" w:eastAsia="Verdana" w:hAnsi="Verdana" w:cs="Calibri"/>
          <w:b/>
          <w:bCs/>
          <w:sz w:val="20"/>
          <w:szCs w:val="20"/>
        </w:rPr>
      </w:pPr>
      <w:r w:rsidRPr="00334E1A">
        <w:rPr>
          <w:rFonts w:ascii="Verdana" w:eastAsia="Verdana" w:hAnsi="Verdana" w:cs="Calibri"/>
          <w:b/>
          <w:bCs/>
          <w:sz w:val="20"/>
          <w:szCs w:val="20"/>
        </w:rPr>
        <w:t>Klauzula informacyjna (RODO)</w:t>
      </w:r>
    </w:p>
    <w:p w14:paraId="7985D80F" w14:textId="77777777" w:rsidR="00410449" w:rsidRPr="00334E1A" w:rsidRDefault="00410449" w:rsidP="00E74DFF">
      <w:pPr>
        <w:spacing w:after="0"/>
        <w:ind w:left="0"/>
        <w:rPr>
          <w:rFonts w:ascii="Verdana" w:eastAsia="Verdana" w:hAnsi="Verdana" w:cs="Calibri"/>
          <w:sz w:val="20"/>
          <w:szCs w:val="20"/>
        </w:rPr>
      </w:pPr>
      <w:r w:rsidRPr="00334E1A">
        <w:rPr>
          <w:rFonts w:ascii="Verdana" w:eastAsia="Verdana" w:hAnsi="Verdana" w:cs="Calibri"/>
          <w:sz w:val="20"/>
          <w:szCs w:val="20"/>
        </w:rPr>
        <w:t>Zgodnie z art. 13 ust. 1 i 2 Rozporządzenia Parlamentu Europejskiego i Rady (UE) 2016/679 z dnia 27 kwietnia 2016 r. (RODO), informujemy, że:</w:t>
      </w:r>
    </w:p>
    <w:p w14:paraId="1EBEB495" w14:textId="14CC08B4" w:rsidR="00410449" w:rsidRPr="00334E1A" w:rsidRDefault="00410449" w:rsidP="005C781A">
      <w:pPr>
        <w:pStyle w:val="Akapitzlist"/>
        <w:numPr>
          <w:ilvl w:val="0"/>
          <w:numId w:val="17"/>
        </w:numPr>
        <w:spacing w:after="0"/>
        <w:ind w:left="425" w:hanging="357"/>
        <w:contextualSpacing w:val="0"/>
        <w:rPr>
          <w:rFonts w:ascii="Verdana" w:eastAsia="Verdana" w:hAnsi="Verdana" w:cs="Calibri"/>
          <w:sz w:val="20"/>
          <w:szCs w:val="20"/>
        </w:rPr>
      </w:pPr>
      <w:r w:rsidRPr="00334E1A">
        <w:rPr>
          <w:rFonts w:ascii="Verdana" w:eastAsia="Verdana" w:hAnsi="Verdana" w:cs="Calibri"/>
          <w:sz w:val="20"/>
          <w:szCs w:val="20"/>
        </w:rPr>
        <w:lastRenderedPageBreak/>
        <w:t xml:space="preserve">Administratorem Pani/Pana danych osobowych jest Uniwersytet Wrocławski, </w:t>
      </w:r>
      <w:r w:rsidR="00EF5762">
        <w:rPr>
          <w:rFonts w:ascii="Verdana" w:eastAsia="Verdana" w:hAnsi="Verdana" w:cs="Calibri"/>
          <w:sz w:val="20"/>
          <w:szCs w:val="20"/>
        </w:rPr>
        <w:br/>
      </w:r>
      <w:r w:rsidRPr="00334E1A">
        <w:rPr>
          <w:rFonts w:ascii="Verdana" w:eastAsia="Verdana" w:hAnsi="Verdana" w:cs="Calibri"/>
          <w:sz w:val="20"/>
          <w:szCs w:val="20"/>
        </w:rPr>
        <w:t>pl. Uniwersytecki</w:t>
      </w:r>
      <w:r w:rsidR="00804D86">
        <w:rPr>
          <w:rFonts w:ascii="Verdana" w:eastAsia="Verdana" w:hAnsi="Verdana" w:cs="Calibri"/>
          <w:sz w:val="20"/>
          <w:szCs w:val="20"/>
        </w:rPr>
        <w:t xml:space="preserve"> </w:t>
      </w:r>
      <w:r w:rsidRPr="00334E1A">
        <w:rPr>
          <w:rFonts w:ascii="Verdana" w:eastAsia="Verdana" w:hAnsi="Verdana" w:cs="Calibri"/>
          <w:sz w:val="20"/>
          <w:szCs w:val="20"/>
        </w:rPr>
        <w:t>1,</w:t>
      </w:r>
      <w:r w:rsidR="00804D86">
        <w:rPr>
          <w:rFonts w:ascii="Verdana" w:eastAsia="Verdana" w:hAnsi="Verdana" w:cs="Calibri"/>
          <w:sz w:val="20"/>
          <w:szCs w:val="20"/>
        </w:rPr>
        <w:t xml:space="preserve"> </w:t>
      </w:r>
      <w:r w:rsidRPr="00334E1A">
        <w:rPr>
          <w:rFonts w:ascii="Verdana" w:eastAsia="Verdana" w:hAnsi="Verdana" w:cs="Calibri"/>
          <w:sz w:val="20"/>
          <w:szCs w:val="20"/>
        </w:rPr>
        <w:t xml:space="preserve">50-137 Wrocław. Kontakt z Inspektorem Ochrony Danych: </w:t>
      </w:r>
      <w:hyperlink r:id="rId15">
        <w:r w:rsidRPr="00334E1A">
          <w:rPr>
            <w:rStyle w:val="Hipercze"/>
            <w:rFonts w:ascii="Verdana" w:eastAsia="Aptos" w:hAnsi="Verdana" w:cs="Calibri"/>
            <w:sz w:val="20"/>
            <w:szCs w:val="20"/>
          </w:rPr>
          <w:t>iod@uwr.edu.pl</w:t>
        </w:r>
      </w:hyperlink>
      <w:r w:rsidRPr="00334E1A">
        <w:rPr>
          <w:rFonts w:ascii="Verdana" w:eastAsia="Verdana" w:hAnsi="Verdana" w:cs="Calibri"/>
          <w:sz w:val="20"/>
          <w:szCs w:val="20"/>
        </w:rPr>
        <w:t>.</w:t>
      </w:r>
    </w:p>
    <w:p w14:paraId="152278CC" w14:textId="77777777" w:rsidR="00410449" w:rsidRPr="00334E1A" w:rsidRDefault="00410449" w:rsidP="005C781A">
      <w:pPr>
        <w:pStyle w:val="Akapitzlist"/>
        <w:numPr>
          <w:ilvl w:val="0"/>
          <w:numId w:val="17"/>
        </w:numPr>
        <w:spacing w:after="0"/>
        <w:ind w:left="425" w:hanging="357"/>
        <w:contextualSpacing w:val="0"/>
        <w:rPr>
          <w:rFonts w:ascii="Verdana" w:eastAsia="Verdana" w:hAnsi="Verdana" w:cs="Calibri"/>
          <w:sz w:val="20"/>
          <w:szCs w:val="20"/>
        </w:rPr>
      </w:pPr>
      <w:r w:rsidRPr="00334E1A">
        <w:rPr>
          <w:rFonts w:ascii="Verdana" w:eastAsia="Verdana" w:hAnsi="Verdana" w:cs="Calibri"/>
          <w:sz w:val="20"/>
          <w:szCs w:val="20"/>
        </w:rPr>
        <w:t>Dane osobowe przetwarzane są w celu umożliwienia korzystania ze zbiorów specjalnych Biblioteki Uniwersyteckiej we Wrocławiu, na podstawie art. 6 ust. 1 lit. b, c i e RODO.</w:t>
      </w:r>
    </w:p>
    <w:p w14:paraId="6680D438" w14:textId="77777777" w:rsidR="00410449" w:rsidRPr="00334E1A" w:rsidRDefault="00410449" w:rsidP="005C781A">
      <w:pPr>
        <w:pStyle w:val="Akapitzlist"/>
        <w:numPr>
          <w:ilvl w:val="0"/>
          <w:numId w:val="17"/>
        </w:numPr>
        <w:spacing w:after="0"/>
        <w:ind w:left="425" w:hanging="357"/>
        <w:rPr>
          <w:rFonts w:ascii="Verdana" w:eastAsia="Verdana" w:hAnsi="Verdana" w:cs="Calibri"/>
          <w:sz w:val="20"/>
          <w:szCs w:val="20"/>
        </w:rPr>
      </w:pPr>
      <w:r w:rsidRPr="00334E1A">
        <w:rPr>
          <w:rFonts w:ascii="Verdana" w:eastAsia="Verdana" w:hAnsi="Verdana" w:cs="Calibri"/>
          <w:sz w:val="20"/>
          <w:szCs w:val="20"/>
        </w:rPr>
        <w:t>Odbiorcami danych mogą być upoważnieni pracownicy Uniwersytetu Wrocławskiego oraz podmioty przetwarzające dane na zlecenie administratora, na podstawie zawartych umów powierzenia, jak też podmioty, organy mające do tego prawo wynikające z przepisów prawa powszechnie obowiązującego.</w:t>
      </w:r>
    </w:p>
    <w:p w14:paraId="775A4554" w14:textId="03F6D0C4" w:rsidR="00410449" w:rsidRPr="00334E1A" w:rsidRDefault="00410449" w:rsidP="005C781A">
      <w:pPr>
        <w:pStyle w:val="Akapitzlist"/>
        <w:numPr>
          <w:ilvl w:val="0"/>
          <w:numId w:val="17"/>
        </w:numPr>
        <w:spacing w:after="0"/>
        <w:ind w:left="425" w:hanging="357"/>
        <w:rPr>
          <w:rFonts w:ascii="Verdana" w:eastAsia="Verdana" w:hAnsi="Verdana" w:cs="Calibri"/>
          <w:sz w:val="20"/>
          <w:szCs w:val="20"/>
        </w:rPr>
      </w:pPr>
      <w:r w:rsidRPr="00334E1A">
        <w:rPr>
          <w:rFonts w:ascii="Verdana" w:eastAsia="Verdana" w:hAnsi="Verdana" w:cs="Calibri"/>
          <w:sz w:val="20"/>
          <w:szCs w:val="20"/>
        </w:rPr>
        <w:t>Dane będą przechowywane przez okres niezbędny do realizacji celu, dla którego zostały</w:t>
      </w:r>
      <w:r w:rsidR="00804D86">
        <w:rPr>
          <w:rFonts w:ascii="Verdana" w:eastAsia="Verdana" w:hAnsi="Verdana" w:cs="Calibri"/>
          <w:sz w:val="20"/>
          <w:szCs w:val="20"/>
        </w:rPr>
        <w:t xml:space="preserve"> </w:t>
      </w:r>
      <w:r w:rsidRPr="00334E1A">
        <w:rPr>
          <w:rFonts w:ascii="Verdana" w:eastAsia="Verdana" w:hAnsi="Verdana" w:cs="Calibri"/>
          <w:sz w:val="20"/>
          <w:szCs w:val="20"/>
        </w:rPr>
        <w:t>zebrane,</w:t>
      </w:r>
      <w:r w:rsidR="00804D86">
        <w:rPr>
          <w:rFonts w:ascii="Verdana" w:eastAsia="Verdana" w:hAnsi="Verdana" w:cs="Calibri"/>
          <w:sz w:val="20"/>
          <w:szCs w:val="20"/>
        </w:rPr>
        <w:t xml:space="preserve"> </w:t>
      </w:r>
      <w:r w:rsidRPr="00334E1A">
        <w:rPr>
          <w:rFonts w:ascii="Verdana" w:eastAsia="Verdana" w:hAnsi="Verdana" w:cs="Calibri"/>
          <w:sz w:val="20"/>
          <w:szCs w:val="20"/>
        </w:rPr>
        <w:t>zgodnie</w:t>
      </w:r>
      <w:r w:rsidR="00804D86">
        <w:rPr>
          <w:rFonts w:ascii="Verdana" w:eastAsia="Verdana" w:hAnsi="Verdana" w:cs="Calibri"/>
          <w:sz w:val="20"/>
          <w:szCs w:val="20"/>
        </w:rPr>
        <w:t xml:space="preserve"> </w:t>
      </w:r>
      <w:r w:rsidRPr="00334E1A">
        <w:rPr>
          <w:rFonts w:ascii="Verdana" w:eastAsia="Verdana" w:hAnsi="Verdana" w:cs="Calibri"/>
          <w:sz w:val="20"/>
          <w:szCs w:val="20"/>
        </w:rPr>
        <w:t>z przepisami prawa i wewnętrznymi regulacjami Uniwersytetu.</w:t>
      </w:r>
    </w:p>
    <w:p w14:paraId="5D229150" w14:textId="77777777" w:rsidR="00410449" w:rsidRPr="00334E1A" w:rsidRDefault="00410449" w:rsidP="005C781A">
      <w:pPr>
        <w:pStyle w:val="Akapitzlist"/>
        <w:numPr>
          <w:ilvl w:val="0"/>
          <w:numId w:val="17"/>
        </w:numPr>
        <w:spacing w:after="0"/>
        <w:ind w:left="425" w:hanging="357"/>
        <w:rPr>
          <w:rFonts w:ascii="Verdana" w:eastAsia="Verdana" w:hAnsi="Verdana" w:cs="Calibri"/>
          <w:sz w:val="20"/>
          <w:szCs w:val="20"/>
        </w:rPr>
      </w:pPr>
      <w:r w:rsidRPr="00334E1A">
        <w:rPr>
          <w:rFonts w:ascii="Verdana" w:eastAsia="Verdana" w:hAnsi="Verdana" w:cs="Calibri"/>
          <w:sz w:val="20"/>
          <w:szCs w:val="20"/>
        </w:rPr>
        <w:t>Dane nie będą służyły do podejmowania decyzji przez Administratora w sposób automatyczny.</w:t>
      </w:r>
    </w:p>
    <w:p w14:paraId="122D9630" w14:textId="3CFEF9E3" w:rsidR="00410449" w:rsidRPr="00334E1A" w:rsidRDefault="00410449" w:rsidP="005C781A">
      <w:pPr>
        <w:pStyle w:val="Akapitzlist"/>
        <w:numPr>
          <w:ilvl w:val="0"/>
          <w:numId w:val="17"/>
        </w:numPr>
        <w:spacing w:after="0"/>
        <w:ind w:left="425" w:hanging="357"/>
        <w:rPr>
          <w:rFonts w:ascii="Verdana" w:eastAsia="Verdana" w:hAnsi="Verdana" w:cs="Calibri"/>
          <w:sz w:val="20"/>
          <w:szCs w:val="20"/>
        </w:rPr>
      </w:pPr>
      <w:r w:rsidRPr="00334E1A">
        <w:rPr>
          <w:rFonts w:ascii="Verdana" w:eastAsia="Verdana" w:hAnsi="Verdana" w:cs="Calibri"/>
          <w:sz w:val="20"/>
          <w:szCs w:val="20"/>
        </w:rPr>
        <w:t xml:space="preserve">Przysługuje Pani/Panu prawo dostępu do danych, ich sprostowania, usunięcia, ograniczenia przetwarzania, wniesienia sprzeciwu oraz przenoszenia danych – </w:t>
      </w:r>
      <w:r w:rsidR="004B2BB0">
        <w:rPr>
          <w:rFonts w:ascii="Verdana" w:eastAsia="Verdana" w:hAnsi="Verdana" w:cs="Calibri"/>
          <w:sz w:val="20"/>
          <w:szCs w:val="20"/>
        </w:rPr>
        <w:br/>
      </w:r>
      <w:r w:rsidRPr="00334E1A">
        <w:rPr>
          <w:rFonts w:ascii="Verdana" w:eastAsia="Verdana" w:hAnsi="Verdana" w:cs="Calibri"/>
          <w:sz w:val="20"/>
          <w:szCs w:val="20"/>
        </w:rPr>
        <w:t>w przypadkach przewidzianych przepisami RODO.</w:t>
      </w:r>
    </w:p>
    <w:p w14:paraId="79E76708" w14:textId="77777777" w:rsidR="00410449" w:rsidRPr="00334E1A" w:rsidRDefault="00410449" w:rsidP="005C781A">
      <w:pPr>
        <w:pStyle w:val="Akapitzlist"/>
        <w:numPr>
          <w:ilvl w:val="0"/>
          <w:numId w:val="17"/>
        </w:numPr>
        <w:spacing w:after="0"/>
        <w:ind w:left="425" w:hanging="357"/>
        <w:rPr>
          <w:rFonts w:ascii="Verdana" w:eastAsia="Verdana" w:hAnsi="Verdana" w:cs="Calibri"/>
          <w:sz w:val="20"/>
          <w:szCs w:val="20"/>
        </w:rPr>
      </w:pPr>
      <w:r w:rsidRPr="00334E1A">
        <w:rPr>
          <w:rFonts w:ascii="Verdana" w:eastAsia="Verdana" w:hAnsi="Verdana" w:cs="Calibri"/>
          <w:sz w:val="20"/>
          <w:szCs w:val="20"/>
        </w:rPr>
        <w:t>Przysługuje Pani/Panu prawo wniesienia skargi do Prezesa Urzędu Ochrony danych Osobowych ilekroć przetwarzanie danych jest niezgodne z przepisami prawa. Dane kontaktowe dostępne są nas tronie internetowej: https://uodo.gov.pl.</w:t>
      </w:r>
    </w:p>
    <w:p w14:paraId="3D689591" w14:textId="77777777" w:rsidR="00410449" w:rsidRPr="00334E1A" w:rsidRDefault="00410449" w:rsidP="00410449">
      <w:pPr>
        <w:spacing w:after="120"/>
        <w:rPr>
          <w:rFonts w:ascii="Verdana" w:eastAsia="Verdana" w:hAnsi="Verdana" w:cs="Calibri"/>
          <w:color w:val="000000" w:themeColor="text1"/>
          <w:sz w:val="20"/>
          <w:szCs w:val="20"/>
        </w:rPr>
      </w:pPr>
    </w:p>
    <w:p w14:paraId="703EB8A9" w14:textId="77777777" w:rsidR="00410449" w:rsidRPr="00334E1A" w:rsidRDefault="00410449" w:rsidP="00410449">
      <w:pPr>
        <w:widowControl w:val="0"/>
        <w:spacing w:after="120"/>
        <w:ind w:right="-12"/>
        <w:rPr>
          <w:rFonts w:ascii="Verdana" w:hAnsi="Verdana" w:cs="Calibri"/>
          <w:sz w:val="20"/>
          <w:szCs w:val="20"/>
        </w:rPr>
      </w:pPr>
      <w:r w:rsidRPr="00334E1A">
        <w:rPr>
          <w:rFonts w:ascii="Verdana" w:hAnsi="Verdana" w:cs="Calibri"/>
          <w:sz w:val="20"/>
          <w:szCs w:val="20"/>
        </w:rPr>
        <w:br w:type="page"/>
      </w:r>
    </w:p>
    <w:p w14:paraId="313F1532" w14:textId="5964A5F4" w:rsidR="00410449" w:rsidRPr="00334E1A" w:rsidRDefault="00410449" w:rsidP="00410449">
      <w:pPr>
        <w:spacing w:after="0"/>
        <w:ind w:left="4536"/>
        <w:rPr>
          <w:rFonts w:ascii="Verdana" w:hAnsi="Verdana" w:cs="Calibri"/>
          <w:sz w:val="20"/>
          <w:szCs w:val="20"/>
        </w:rPr>
      </w:pPr>
      <w:r w:rsidRPr="00334E1A">
        <w:rPr>
          <w:rFonts w:ascii="Verdana" w:hAnsi="Verdana" w:cs="Calibri"/>
          <w:sz w:val="20"/>
          <w:szCs w:val="20"/>
        </w:rPr>
        <w:lastRenderedPageBreak/>
        <w:t xml:space="preserve">Załącznik nr </w:t>
      </w:r>
      <w:r>
        <w:rPr>
          <w:rFonts w:ascii="Verdana" w:hAnsi="Verdana" w:cs="Calibri"/>
          <w:sz w:val="20"/>
          <w:szCs w:val="20"/>
        </w:rPr>
        <w:t>2</w:t>
      </w:r>
      <w:r w:rsidRPr="00334E1A">
        <w:rPr>
          <w:rFonts w:ascii="Verdana" w:hAnsi="Verdana" w:cs="Calibri"/>
          <w:sz w:val="20"/>
          <w:szCs w:val="20"/>
        </w:rPr>
        <w:t xml:space="preserve"> </w:t>
      </w:r>
    </w:p>
    <w:p w14:paraId="5C1CE4EC" w14:textId="4133A0FB" w:rsidR="00410449" w:rsidRDefault="00410449" w:rsidP="00410449">
      <w:pPr>
        <w:spacing w:after="0"/>
        <w:ind w:left="4536"/>
        <w:rPr>
          <w:rFonts w:ascii="Verdana" w:hAnsi="Verdana" w:cs="Calibri"/>
          <w:sz w:val="20"/>
          <w:szCs w:val="20"/>
        </w:rPr>
      </w:pPr>
      <w:r w:rsidRPr="00334E1A">
        <w:rPr>
          <w:rFonts w:ascii="Verdana" w:hAnsi="Verdana" w:cs="Calibri"/>
          <w:sz w:val="20"/>
          <w:szCs w:val="20"/>
        </w:rPr>
        <w:t xml:space="preserve">do Regulaminu udostępniania materiałów bibliotecznych systemu biblioteczno-informacyjnego </w:t>
      </w:r>
      <w:r w:rsidR="006721CD">
        <w:rPr>
          <w:rFonts w:ascii="Verdana" w:hAnsi="Verdana" w:cs="Calibri"/>
          <w:sz w:val="20"/>
          <w:szCs w:val="20"/>
        </w:rPr>
        <w:t>Uniwersytetu Wrocławskiego</w:t>
      </w:r>
    </w:p>
    <w:p w14:paraId="2AB0DA56" w14:textId="77777777" w:rsidR="006F755C" w:rsidRPr="00334E1A" w:rsidRDefault="006F755C" w:rsidP="00410449">
      <w:pPr>
        <w:spacing w:after="0"/>
        <w:ind w:left="4536"/>
        <w:rPr>
          <w:rFonts w:ascii="Verdana" w:hAnsi="Verdana" w:cs="Calibri"/>
          <w:sz w:val="20"/>
          <w:szCs w:val="20"/>
        </w:rPr>
      </w:pPr>
    </w:p>
    <w:p w14:paraId="5B870FB1" w14:textId="77777777" w:rsidR="00410449" w:rsidRPr="00845D68" w:rsidRDefault="00410449" w:rsidP="00410449">
      <w:pPr>
        <w:pStyle w:val="Nagwek1"/>
        <w:spacing w:after="480"/>
        <w:jc w:val="center"/>
        <w:rPr>
          <w:rFonts w:ascii="Verdana" w:eastAsia="Verdana" w:hAnsi="Verdana" w:cs="Calibri"/>
          <w:b/>
          <w:bCs/>
          <w:color w:val="000000" w:themeColor="text1"/>
          <w:sz w:val="20"/>
          <w:szCs w:val="20"/>
        </w:rPr>
      </w:pPr>
      <w:r w:rsidRPr="00845D68">
        <w:rPr>
          <w:rFonts w:ascii="Verdana" w:eastAsia="Verdana" w:hAnsi="Verdana" w:cs="Calibri"/>
          <w:b/>
          <w:bCs/>
          <w:color w:val="000000" w:themeColor="text1"/>
          <w:sz w:val="20"/>
          <w:szCs w:val="20"/>
        </w:rPr>
        <w:t>Wzorcowy regulamin udostępniania materiałów bibliotecznych bibliotek specjalistycznych systemu biblioteczno-informacyjnego Uniwersytetu Wrocławskiego</w:t>
      </w:r>
    </w:p>
    <w:p w14:paraId="6771F0F6" w14:textId="77777777" w:rsidR="00410449" w:rsidRPr="00334E1A" w:rsidRDefault="00410449" w:rsidP="00D15542">
      <w:pPr>
        <w:tabs>
          <w:tab w:val="left" w:pos="993"/>
        </w:tabs>
        <w:spacing w:after="120"/>
        <w:ind w:left="0"/>
        <w:rPr>
          <w:rFonts w:ascii="Verdana" w:hAnsi="Verdana" w:cs="Calibri"/>
          <w:sz w:val="20"/>
          <w:szCs w:val="20"/>
        </w:rPr>
      </w:pPr>
      <w:r w:rsidRPr="00334E1A">
        <w:rPr>
          <w:rFonts w:ascii="Verdana" w:hAnsi="Verdana" w:cs="Calibri"/>
          <w:b/>
          <w:bCs/>
          <w:sz w:val="20"/>
          <w:szCs w:val="20"/>
        </w:rPr>
        <w:t xml:space="preserve">Rozdział I </w:t>
      </w:r>
      <w:r w:rsidRPr="00334E1A">
        <w:rPr>
          <w:rFonts w:ascii="Verdana" w:hAnsi="Verdana"/>
          <w:sz w:val="20"/>
          <w:szCs w:val="20"/>
        </w:rPr>
        <w:tab/>
      </w:r>
      <w:r w:rsidRPr="00334E1A">
        <w:rPr>
          <w:rFonts w:ascii="Verdana" w:hAnsi="Verdana" w:cs="Calibri"/>
          <w:sz w:val="20"/>
          <w:szCs w:val="20"/>
        </w:rPr>
        <w:t>Postanowienia ogólne</w:t>
      </w:r>
    </w:p>
    <w:p w14:paraId="1935EA48" w14:textId="77777777" w:rsidR="00410449" w:rsidRPr="00334E1A" w:rsidRDefault="00410449" w:rsidP="00D15542">
      <w:pPr>
        <w:tabs>
          <w:tab w:val="left" w:pos="993"/>
        </w:tabs>
        <w:spacing w:after="120"/>
        <w:ind w:left="0"/>
        <w:rPr>
          <w:rFonts w:ascii="Verdana" w:hAnsi="Verdana" w:cs="Calibri"/>
          <w:sz w:val="20"/>
          <w:szCs w:val="20"/>
        </w:rPr>
      </w:pPr>
      <w:r w:rsidRPr="00334E1A">
        <w:rPr>
          <w:rFonts w:ascii="Verdana" w:hAnsi="Verdana" w:cs="Calibri"/>
          <w:b/>
          <w:bCs/>
          <w:sz w:val="20"/>
          <w:szCs w:val="20"/>
        </w:rPr>
        <w:t xml:space="preserve">Rozdział II </w:t>
      </w:r>
      <w:r w:rsidRPr="00334E1A">
        <w:rPr>
          <w:rFonts w:ascii="Verdana" w:hAnsi="Verdana"/>
          <w:sz w:val="20"/>
          <w:szCs w:val="20"/>
        </w:rPr>
        <w:tab/>
      </w:r>
      <w:r w:rsidRPr="00334E1A">
        <w:rPr>
          <w:rFonts w:ascii="Verdana" w:hAnsi="Verdana" w:cs="Calibri"/>
          <w:sz w:val="20"/>
          <w:szCs w:val="20"/>
        </w:rPr>
        <w:t>Warunki korzystania</w:t>
      </w:r>
    </w:p>
    <w:p w14:paraId="446988A0" w14:textId="19DA90AD" w:rsidR="00410449" w:rsidRPr="00334E1A" w:rsidRDefault="00410449" w:rsidP="00D15542">
      <w:pPr>
        <w:tabs>
          <w:tab w:val="left" w:pos="993"/>
        </w:tabs>
        <w:spacing w:after="120"/>
        <w:ind w:left="0"/>
        <w:rPr>
          <w:rFonts w:ascii="Verdana" w:hAnsi="Verdana" w:cs="Calibri"/>
          <w:sz w:val="20"/>
          <w:szCs w:val="20"/>
        </w:rPr>
      </w:pPr>
      <w:r w:rsidRPr="00334E1A">
        <w:rPr>
          <w:rFonts w:ascii="Verdana" w:hAnsi="Verdana" w:cs="Calibri"/>
          <w:b/>
          <w:bCs/>
          <w:sz w:val="20"/>
          <w:szCs w:val="20"/>
        </w:rPr>
        <w:t>Rozdział III</w:t>
      </w:r>
      <w:r w:rsidRPr="00334E1A">
        <w:rPr>
          <w:rFonts w:ascii="Verdana" w:hAnsi="Verdana" w:cs="Calibri"/>
          <w:sz w:val="20"/>
          <w:szCs w:val="20"/>
        </w:rPr>
        <w:t xml:space="preserve"> </w:t>
      </w:r>
      <w:r w:rsidRPr="00334E1A">
        <w:rPr>
          <w:rFonts w:ascii="Verdana" w:hAnsi="Verdana" w:cs="Calibri"/>
          <w:sz w:val="20"/>
          <w:szCs w:val="20"/>
        </w:rPr>
        <w:tab/>
        <w:t xml:space="preserve">Udostępnianie </w:t>
      </w:r>
      <w:r w:rsidR="00A3424D">
        <w:rPr>
          <w:rFonts w:ascii="Verdana" w:hAnsi="Verdana" w:cs="Calibri"/>
          <w:sz w:val="20"/>
          <w:szCs w:val="20"/>
        </w:rPr>
        <w:t>materiałów</w:t>
      </w:r>
      <w:r w:rsidR="00156F70">
        <w:rPr>
          <w:rFonts w:ascii="Verdana" w:hAnsi="Verdana" w:cs="Calibri"/>
          <w:sz w:val="20"/>
          <w:szCs w:val="20"/>
        </w:rPr>
        <w:t xml:space="preserve"> bibliotecznych</w:t>
      </w:r>
      <w:r w:rsidRPr="00334E1A">
        <w:rPr>
          <w:rFonts w:ascii="Verdana" w:hAnsi="Verdana" w:cs="Calibri"/>
          <w:sz w:val="20"/>
          <w:szCs w:val="20"/>
        </w:rPr>
        <w:t xml:space="preserve"> na miejscu – w czytelniach</w:t>
      </w:r>
    </w:p>
    <w:p w14:paraId="1FAB2C02" w14:textId="4DB16A4B" w:rsidR="00410449" w:rsidRPr="00334E1A" w:rsidRDefault="00410449" w:rsidP="00D15542">
      <w:pPr>
        <w:tabs>
          <w:tab w:val="left" w:pos="993"/>
        </w:tabs>
        <w:spacing w:after="120"/>
        <w:ind w:left="0"/>
        <w:rPr>
          <w:rFonts w:ascii="Verdana" w:hAnsi="Verdana" w:cs="Calibri"/>
          <w:sz w:val="20"/>
          <w:szCs w:val="20"/>
        </w:rPr>
      </w:pPr>
      <w:r w:rsidRPr="00334E1A">
        <w:rPr>
          <w:rFonts w:ascii="Verdana" w:hAnsi="Verdana" w:cs="Calibri"/>
          <w:b/>
          <w:bCs/>
          <w:sz w:val="20"/>
          <w:szCs w:val="20"/>
        </w:rPr>
        <w:t xml:space="preserve">Rozdział IV </w:t>
      </w:r>
      <w:r w:rsidRPr="00334E1A">
        <w:rPr>
          <w:rFonts w:ascii="Verdana" w:hAnsi="Verdana" w:cs="Calibri"/>
          <w:b/>
          <w:bCs/>
          <w:sz w:val="20"/>
          <w:szCs w:val="20"/>
        </w:rPr>
        <w:tab/>
      </w:r>
      <w:r w:rsidRPr="00334E1A">
        <w:rPr>
          <w:rFonts w:ascii="Verdana" w:hAnsi="Verdana" w:cs="Calibri"/>
          <w:sz w:val="20"/>
          <w:szCs w:val="20"/>
        </w:rPr>
        <w:t>Korzystanie ze stanowisk komputerowych i</w:t>
      </w:r>
      <w:r w:rsidR="00C72D8B">
        <w:rPr>
          <w:rFonts w:ascii="Verdana" w:hAnsi="Verdana" w:cs="Calibri"/>
          <w:sz w:val="20"/>
          <w:szCs w:val="20"/>
        </w:rPr>
        <w:t xml:space="preserve"> zasobów elektronicznych</w:t>
      </w:r>
      <w:r w:rsidRPr="00334E1A">
        <w:rPr>
          <w:rFonts w:ascii="Verdana" w:hAnsi="Verdana" w:cs="Calibri"/>
          <w:sz w:val="20"/>
          <w:szCs w:val="20"/>
        </w:rPr>
        <w:t xml:space="preserve"> </w:t>
      </w:r>
    </w:p>
    <w:p w14:paraId="04C3FFF4" w14:textId="77777777" w:rsidR="00410449" w:rsidRPr="00334E1A" w:rsidRDefault="00410449" w:rsidP="00D15542">
      <w:pPr>
        <w:tabs>
          <w:tab w:val="left" w:pos="993"/>
        </w:tabs>
        <w:spacing w:after="120"/>
        <w:ind w:left="0"/>
        <w:rPr>
          <w:rFonts w:ascii="Verdana" w:hAnsi="Verdana" w:cs="Calibri"/>
          <w:sz w:val="20"/>
          <w:szCs w:val="20"/>
        </w:rPr>
      </w:pPr>
      <w:r w:rsidRPr="00334E1A">
        <w:rPr>
          <w:rFonts w:ascii="Verdana" w:hAnsi="Verdana" w:cs="Calibri"/>
          <w:b/>
          <w:bCs/>
          <w:sz w:val="20"/>
          <w:szCs w:val="20"/>
        </w:rPr>
        <w:t>Rozdział V</w:t>
      </w:r>
      <w:r w:rsidRPr="00334E1A">
        <w:rPr>
          <w:rFonts w:ascii="Verdana" w:hAnsi="Verdana"/>
          <w:sz w:val="20"/>
          <w:szCs w:val="20"/>
        </w:rPr>
        <w:tab/>
      </w:r>
      <w:r w:rsidRPr="00334E1A">
        <w:rPr>
          <w:rFonts w:ascii="Verdana" w:hAnsi="Verdana" w:cs="Calibri"/>
          <w:sz w:val="20"/>
          <w:szCs w:val="20"/>
        </w:rPr>
        <w:t>Wypożyczenia międzybiblioteczne</w:t>
      </w:r>
    </w:p>
    <w:p w14:paraId="6E3EE218" w14:textId="77777777" w:rsidR="00410449" w:rsidRPr="00334E1A" w:rsidRDefault="00410449" w:rsidP="00D15542">
      <w:pPr>
        <w:tabs>
          <w:tab w:val="left" w:pos="993"/>
        </w:tabs>
        <w:spacing w:after="120"/>
        <w:ind w:left="0"/>
        <w:rPr>
          <w:rFonts w:ascii="Verdana" w:hAnsi="Verdana" w:cs="Calibri"/>
          <w:sz w:val="20"/>
          <w:szCs w:val="20"/>
        </w:rPr>
      </w:pPr>
      <w:r w:rsidRPr="00334E1A">
        <w:rPr>
          <w:rFonts w:ascii="Verdana" w:hAnsi="Verdana" w:cs="Calibri"/>
          <w:b/>
          <w:bCs/>
          <w:sz w:val="20"/>
          <w:szCs w:val="20"/>
        </w:rPr>
        <w:t>Rozdział VI</w:t>
      </w:r>
      <w:r w:rsidRPr="00334E1A">
        <w:rPr>
          <w:rFonts w:ascii="Verdana" w:hAnsi="Verdana"/>
          <w:sz w:val="20"/>
          <w:szCs w:val="20"/>
        </w:rPr>
        <w:tab/>
      </w:r>
      <w:r w:rsidRPr="00334E1A">
        <w:rPr>
          <w:rFonts w:ascii="Verdana" w:hAnsi="Verdana" w:cs="Calibri"/>
          <w:sz w:val="20"/>
          <w:szCs w:val="20"/>
        </w:rPr>
        <w:t>Wypożyczenia poza bibliotekę</w:t>
      </w:r>
    </w:p>
    <w:p w14:paraId="7D74A43B" w14:textId="77777777" w:rsidR="00410449" w:rsidRPr="00334E1A" w:rsidRDefault="00410449" w:rsidP="00D15542">
      <w:pPr>
        <w:tabs>
          <w:tab w:val="left" w:pos="993"/>
        </w:tabs>
        <w:spacing w:after="120"/>
        <w:ind w:left="0"/>
        <w:rPr>
          <w:rFonts w:ascii="Verdana" w:hAnsi="Verdana" w:cs="Calibri"/>
          <w:sz w:val="20"/>
          <w:szCs w:val="20"/>
        </w:rPr>
      </w:pPr>
      <w:r w:rsidRPr="00334E1A">
        <w:rPr>
          <w:rFonts w:ascii="Verdana" w:hAnsi="Verdana" w:cs="Calibri"/>
          <w:b/>
          <w:bCs/>
          <w:sz w:val="20"/>
          <w:szCs w:val="20"/>
        </w:rPr>
        <w:t>Rozdział VII</w:t>
      </w:r>
      <w:r w:rsidRPr="00334E1A">
        <w:rPr>
          <w:rFonts w:ascii="Verdana" w:hAnsi="Verdana" w:cs="Calibri"/>
          <w:sz w:val="20"/>
          <w:szCs w:val="20"/>
        </w:rPr>
        <w:tab/>
        <w:t>Usługi reprograficzne</w:t>
      </w:r>
    </w:p>
    <w:p w14:paraId="7ECD72D3" w14:textId="77777777" w:rsidR="00410449" w:rsidRPr="00334E1A" w:rsidRDefault="00410449" w:rsidP="00D15542">
      <w:pPr>
        <w:tabs>
          <w:tab w:val="left" w:pos="993"/>
        </w:tabs>
        <w:spacing w:after="120"/>
        <w:ind w:left="0"/>
        <w:rPr>
          <w:rFonts w:ascii="Verdana" w:hAnsi="Verdana"/>
          <w:sz w:val="20"/>
          <w:szCs w:val="20"/>
        </w:rPr>
      </w:pPr>
      <w:r w:rsidRPr="00334E1A">
        <w:rPr>
          <w:rFonts w:ascii="Verdana" w:hAnsi="Verdana" w:cs="Calibri"/>
          <w:b/>
          <w:bCs/>
          <w:sz w:val="20"/>
          <w:szCs w:val="20"/>
        </w:rPr>
        <w:t>Rozdział VIII</w:t>
      </w:r>
      <w:r>
        <w:rPr>
          <w:rFonts w:ascii="Verdana" w:hAnsi="Verdana" w:cs="Calibri"/>
          <w:b/>
          <w:bCs/>
          <w:sz w:val="20"/>
          <w:szCs w:val="20"/>
        </w:rPr>
        <w:t xml:space="preserve"> </w:t>
      </w:r>
      <w:r w:rsidRPr="00334E1A">
        <w:rPr>
          <w:rFonts w:ascii="Verdana" w:hAnsi="Verdana"/>
          <w:sz w:val="20"/>
          <w:szCs w:val="20"/>
        </w:rPr>
        <w:t>Odpowiedzialność użytkowników i sankcje</w:t>
      </w:r>
    </w:p>
    <w:p w14:paraId="2ABB118C" w14:textId="77777777" w:rsidR="00410449" w:rsidRPr="00334E1A" w:rsidRDefault="00410449" w:rsidP="00D15542">
      <w:pPr>
        <w:tabs>
          <w:tab w:val="left" w:pos="993"/>
        </w:tabs>
        <w:spacing w:after="120"/>
        <w:ind w:left="0"/>
        <w:rPr>
          <w:rFonts w:ascii="Verdana" w:hAnsi="Verdana" w:cs="Calibri"/>
          <w:b/>
          <w:bCs/>
          <w:sz w:val="20"/>
          <w:szCs w:val="20"/>
        </w:rPr>
      </w:pPr>
      <w:r w:rsidRPr="00334E1A">
        <w:rPr>
          <w:rFonts w:ascii="Verdana" w:hAnsi="Verdana" w:cs="Calibri"/>
          <w:b/>
          <w:bCs/>
          <w:sz w:val="20"/>
          <w:szCs w:val="20"/>
        </w:rPr>
        <w:t>Rozdział IX</w:t>
      </w:r>
      <w:r w:rsidRPr="00334E1A">
        <w:rPr>
          <w:rFonts w:ascii="Verdana" w:hAnsi="Verdana" w:cs="Calibri"/>
          <w:b/>
          <w:bCs/>
          <w:sz w:val="20"/>
          <w:szCs w:val="20"/>
        </w:rPr>
        <w:tab/>
      </w:r>
      <w:r w:rsidRPr="00334E1A">
        <w:rPr>
          <w:rFonts w:ascii="Verdana" w:hAnsi="Verdana" w:cs="Calibri"/>
          <w:sz w:val="20"/>
          <w:szCs w:val="20"/>
        </w:rPr>
        <w:t>Postanowienia końcowe</w:t>
      </w:r>
    </w:p>
    <w:p w14:paraId="0B6EEBB4" w14:textId="77777777" w:rsidR="00410449" w:rsidRPr="00334E1A" w:rsidRDefault="00410449" w:rsidP="00410449">
      <w:pPr>
        <w:rPr>
          <w:rFonts w:ascii="Verdana" w:hAnsi="Verdana"/>
          <w:sz w:val="20"/>
          <w:szCs w:val="20"/>
        </w:rPr>
      </w:pPr>
    </w:p>
    <w:p w14:paraId="39551C6D" w14:textId="77777777" w:rsidR="00410449" w:rsidRPr="00334E1A" w:rsidRDefault="00410449" w:rsidP="00410449">
      <w:pPr>
        <w:rPr>
          <w:rFonts w:ascii="Verdana" w:hAnsi="Verdana"/>
          <w:sz w:val="20"/>
          <w:szCs w:val="20"/>
        </w:rPr>
      </w:pPr>
    </w:p>
    <w:p w14:paraId="113058BE" w14:textId="77777777" w:rsidR="00410449" w:rsidRPr="00334E1A" w:rsidRDefault="00410449" w:rsidP="00410449">
      <w:pPr>
        <w:rPr>
          <w:rFonts w:ascii="Verdana" w:hAnsi="Verdana"/>
          <w:sz w:val="20"/>
          <w:szCs w:val="20"/>
        </w:rPr>
      </w:pPr>
    </w:p>
    <w:p w14:paraId="06C92E05" w14:textId="77777777" w:rsidR="00410449" w:rsidRPr="00334E1A" w:rsidRDefault="00410449" w:rsidP="00410449">
      <w:pPr>
        <w:rPr>
          <w:rFonts w:ascii="Verdana" w:hAnsi="Verdana"/>
          <w:sz w:val="20"/>
          <w:szCs w:val="20"/>
        </w:rPr>
      </w:pPr>
    </w:p>
    <w:p w14:paraId="6EF723BF" w14:textId="77777777" w:rsidR="00410449" w:rsidRDefault="00410449" w:rsidP="00410449">
      <w:pPr>
        <w:rPr>
          <w:rFonts w:ascii="Verdana" w:hAnsi="Verdana"/>
          <w:sz w:val="20"/>
          <w:szCs w:val="20"/>
        </w:rPr>
      </w:pPr>
    </w:p>
    <w:p w14:paraId="2617B6A6" w14:textId="77777777" w:rsidR="007F4908" w:rsidRDefault="007F4908" w:rsidP="00410449">
      <w:pPr>
        <w:rPr>
          <w:rFonts w:ascii="Verdana" w:hAnsi="Verdana"/>
          <w:sz w:val="20"/>
          <w:szCs w:val="20"/>
        </w:rPr>
      </w:pPr>
    </w:p>
    <w:p w14:paraId="33550F9D" w14:textId="77777777" w:rsidR="006F755C" w:rsidRDefault="006F755C" w:rsidP="00410449">
      <w:pPr>
        <w:rPr>
          <w:rFonts w:ascii="Verdana" w:hAnsi="Verdana"/>
          <w:sz w:val="20"/>
          <w:szCs w:val="20"/>
        </w:rPr>
      </w:pPr>
    </w:p>
    <w:p w14:paraId="3EB9F548" w14:textId="77777777" w:rsidR="006F755C" w:rsidRDefault="006F755C" w:rsidP="00410449">
      <w:pPr>
        <w:rPr>
          <w:rFonts w:ascii="Verdana" w:hAnsi="Verdana"/>
          <w:sz w:val="20"/>
          <w:szCs w:val="20"/>
        </w:rPr>
      </w:pPr>
    </w:p>
    <w:p w14:paraId="551F70AC" w14:textId="77777777" w:rsidR="006F755C" w:rsidRDefault="006F755C" w:rsidP="00410449">
      <w:pPr>
        <w:rPr>
          <w:rFonts w:ascii="Verdana" w:hAnsi="Verdana"/>
          <w:sz w:val="20"/>
          <w:szCs w:val="20"/>
        </w:rPr>
      </w:pPr>
    </w:p>
    <w:p w14:paraId="47614B01" w14:textId="77777777" w:rsidR="006F755C" w:rsidRDefault="006F755C" w:rsidP="00410449">
      <w:pPr>
        <w:rPr>
          <w:rFonts w:ascii="Verdana" w:hAnsi="Verdana"/>
          <w:sz w:val="20"/>
          <w:szCs w:val="20"/>
        </w:rPr>
      </w:pPr>
    </w:p>
    <w:p w14:paraId="03FD7B87" w14:textId="77777777" w:rsidR="006F755C" w:rsidRDefault="006F755C" w:rsidP="00410449">
      <w:pPr>
        <w:rPr>
          <w:rFonts w:ascii="Verdana" w:hAnsi="Verdana"/>
          <w:sz w:val="20"/>
          <w:szCs w:val="20"/>
        </w:rPr>
      </w:pPr>
    </w:p>
    <w:p w14:paraId="2C368C39" w14:textId="77777777" w:rsidR="007F4908" w:rsidRDefault="007F4908" w:rsidP="00410449">
      <w:pPr>
        <w:rPr>
          <w:rFonts w:ascii="Verdana" w:hAnsi="Verdana"/>
          <w:sz w:val="20"/>
          <w:szCs w:val="20"/>
        </w:rPr>
      </w:pPr>
    </w:p>
    <w:p w14:paraId="521AF1C1" w14:textId="77777777" w:rsidR="007F4908" w:rsidRDefault="007F4908" w:rsidP="00410449">
      <w:pPr>
        <w:rPr>
          <w:rFonts w:ascii="Verdana" w:hAnsi="Verdana"/>
          <w:sz w:val="20"/>
          <w:szCs w:val="20"/>
        </w:rPr>
      </w:pPr>
    </w:p>
    <w:p w14:paraId="49AEA9E8" w14:textId="77777777" w:rsidR="007F4908" w:rsidRDefault="007F4908" w:rsidP="00410449">
      <w:pPr>
        <w:rPr>
          <w:rFonts w:ascii="Verdana" w:hAnsi="Verdana"/>
          <w:sz w:val="20"/>
          <w:szCs w:val="20"/>
        </w:rPr>
      </w:pPr>
    </w:p>
    <w:p w14:paraId="1A233D7E" w14:textId="77777777" w:rsidR="00410449" w:rsidRDefault="00410449" w:rsidP="00410449">
      <w:pPr>
        <w:rPr>
          <w:rFonts w:ascii="Verdana" w:hAnsi="Verdana"/>
          <w:sz w:val="20"/>
          <w:szCs w:val="20"/>
        </w:rPr>
      </w:pPr>
    </w:p>
    <w:p w14:paraId="04FF62DD" w14:textId="77777777" w:rsidR="006F755C" w:rsidRDefault="006F755C" w:rsidP="00410449">
      <w:pPr>
        <w:rPr>
          <w:rFonts w:ascii="Verdana" w:hAnsi="Verdana"/>
          <w:sz w:val="20"/>
          <w:szCs w:val="20"/>
        </w:rPr>
      </w:pPr>
    </w:p>
    <w:p w14:paraId="54FABBDA" w14:textId="77777777" w:rsidR="00410449" w:rsidRDefault="00410449" w:rsidP="00410449">
      <w:pPr>
        <w:rPr>
          <w:rFonts w:ascii="Verdana" w:hAnsi="Verdana"/>
          <w:sz w:val="20"/>
          <w:szCs w:val="20"/>
        </w:rPr>
      </w:pPr>
    </w:p>
    <w:p w14:paraId="3147AADC" w14:textId="0110258E" w:rsidR="00410449" w:rsidRDefault="00410449" w:rsidP="000742F3">
      <w:pPr>
        <w:pStyle w:val="Nagwek2"/>
      </w:pPr>
      <w:r w:rsidRPr="00334E1A">
        <w:t xml:space="preserve">ROZDZIAŁ I </w:t>
      </w:r>
      <w:r w:rsidRPr="00334E1A">
        <w:br/>
        <w:t>POSTANOWIENIA OGÓLNE</w:t>
      </w:r>
    </w:p>
    <w:p w14:paraId="6BF745E1" w14:textId="77777777" w:rsidR="005954F4" w:rsidRPr="005954F4" w:rsidRDefault="005954F4" w:rsidP="005954F4">
      <w:pPr>
        <w:pStyle w:val="Akapitzlist"/>
        <w:widowControl w:val="0"/>
        <w:spacing w:after="0"/>
        <w:ind w:left="142" w:hanging="426"/>
        <w:rPr>
          <w:rFonts w:ascii="Verdana" w:eastAsia="Verdana" w:hAnsi="Verdana" w:cs="Calibri"/>
          <w:sz w:val="20"/>
          <w:szCs w:val="20"/>
        </w:rPr>
      </w:pPr>
      <w:r>
        <w:tab/>
      </w:r>
      <w:r>
        <w:tab/>
      </w:r>
      <w:r>
        <w:tab/>
      </w:r>
      <w:r>
        <w:tab/>
      </w:r>
      <w:r>
        <w:tab/>
      </w:r>
      <w:r>
        <w:tab/>
      </w:r>
    </w:p>
    <w:p w14:paraId="55984795" w14:textId="3B880366" w:rsidR="005954F4" w:rsidRPr="000742F3" w:rsidRDefault="005954F4" w:rsidP="000742F3">
      <w:pPr>
        <w:widowControl w:val="0"/>
        <w:spacing w:after="0"/>
        <w:jc w:val="center"/>
        <w:rPr>
          <w:rFonts w:ascii="Verdana" w:eastAsia="Verdana" w:hAnsi="Verdana" w:cs="Calibri"/>
          <w:b/>
          <w:bCs/>
          <w:sz w:val="20"/>
          <w:szCs w:val="20"/>
        </w:rPr>
      </w:pPr>
      <w:r w:rsidRPr="000742F3">
        <w:rPr>
          <w:rFonts w:ascii="Verdana" w:eastAsia="Verdana" w:hAnsi="Verdana" w:cs="Calibri"/>
          <w:b/>
          <w:bCs/>
          <w:sz w:val="20"/>
          <w:szCs w:val="20"/>
        </w:rPr>
        <w:t>§ 1</w:t>
      </w:r>
    </w:p>
    <w:p w14:paraId="362F350A" w14:textId="1E7BF9C9" w:rsidR="00AC5C97" w:rsidRDefault="00410449" w:rsidP="00AC7A5D">
      <w:pPr>
        <w:pStyle w:val="Akapitzlist"/>
        <w:widowControl w:val="0"/>
        <w:numPr>
          <w:ilvl w:val="6"/>
          <w:numId w:val="81"/>
        </w:numPr>
        <w:spacing w:after="0"/>
        <w:ind w:left="567" w:hanging="283"/>
        <w:rPr>
          <w:rFonts w:ascii="Verdana" w:eastAsia="Verdana" w:hAnsi="Verdana" w:cs="Calibri"/>
          <w:sz w:val="20"/>
          <w:szCs w:val="20"/>
        </w:rPr>
      </w:pPr>
      <w:r w:rsidRPr="00334E1A">
        <w:rPr>
          <w:rFonts w:ascii="Verdana" w:eastAsia="Verdana" w:hAnsi="Verdana" w:cs="Calibri"/>
          <w:sz w:val="20"/>
          <w:szCs w:val="20"/>
        </w:rPr>
        <w:t>Materiały</w:t>
      </w:r>
      <w:r w:rsidR="00156F70">
        <w:rPr>
          <w:rFonts w:ascii="Verdana" w:eastAsia="Verdana" w:hAnsi="Verdana" w:cs="Calibri"/>
          <w:sz w:val="20"/>
          <w:szCs w:val="20"/>
        </w:rPr>
        <w:t xml:space="preserve"> biblioteczne</w:t>
      </w:r>
      <w:r w:rsidRPr="00334E1A">
        <w:rPr>
          <w:rFonts w:ascii="Verdana" w:eastAsia="Verdana" w:hAnsi="Verdana" w:cs="Calibri"/>
          <w:sz w:val="20"/>
          <w:szCs w:val="20"/>
        </w:rPr>
        <w:t xml:space="preserve"> B</w:t>
      </w:r>
      <w:r w:rsidRPr="005164C5">
        <w:rPr>
          <w:rFonts w:ascii="Verdana" w:eastAsia="Verdana" w:hAnsi="Verdana" w:cs="Calibri"/>
          <w:sz w:val="20"/>
          <w:szCs w:val="20"/>
        </w:rPr>
        <w:t>iblioteki</w:t>
      </w:r>
      <w:r w:rsidRPr="00334E1A">
        <w:rPr>
          <w:rFonts w:ascii="Verdana" w:eastAsia="Verdana" w:hAnsi="Verdana" w:cs="Calibri"/>
          <w:sz w:val="20"/>
          <w:szCs w:val="20"/>
        </w:rPr>
        <w:t xml:space="preserve"> udostępnia się zgodnie z </w:t>
      </w:r>
      <w:r w:rsidRPr="005954F4">
        <w:rPr>
          <w:rFonts w:ascii="Verdana" w:eastAsia="Verdana" w:hAnsi="Verdana" w:cs="Calibri"/>
          <w:sz w:val="20"/>
          <w:szCs w:val="20"/>
        </w:rPr>
        <w:t>Regulaminem</w:t>
      </w:r>
      <w:r w:rsidRPr="00334E1A">
        <w:rPr>
          <w:rFonts w:ascii="Verdana" w:eastAsia="Verdana" w:hAnsi="Verdana" w:cs="Calibri"/>
          <w:i/>
          <w:sz w:val="20"/>
          <w:szCs w:val="20"/>
        </w:rPr>
        <w:t xml:space="preserve"> udostępniania materiałów</w:t>
      </w:r>
      <w:r w:rsidR="00156F70">
        <w:rPr>
          <w:rFonts w:ascii="Verdana" w:eastAsia="Verdana" w:hAnsi="Verdana" w:cs="Calibri"/>
          <w:i/>
          <w:sz w:val="20"/>
          <w:szCs w:val="20"/>
        </w:rPr>
        <w:t xml:space="preserve"> bibliotecznych</w:t>
      </w:r>
      <w:r w:rsidRPr="00334E1A">
        <w:rPr>
          <w:rFonts w:ascii="Verdana" w:eastAsia="Verdana" w:hAnsi="Verdana" w:cs="Calibri"/>
          <w:i/>
          <w:sz w:val="20"/>
          <w:szCs w:val="20"/>
        </w:rPr>
        <w:t xml:space="preserve"> systemu biblioteczno-informacyjnego Uniwersytetu Wrocławskiego</w:t>
      </w:r>
      <w:r w:rsidRPr="00334E1A">
        <w:rPr>
          <w:rFonts w:ascii="Verdana" w:eastAsia="Verdana" w:hAnsi="Verdana" w:cs="Calibri"/>
          <w:sz w:val="20"/>
          <w:szCs w:val="20"/>
        </w:rPr>
        <w:t xml:space="preserve"> (dalej: </w:t>
      </w:r>
      <w:r w:rsidRPr="00334E1A">
        <w:rPr>
          <w:rFonts w:ascii="Verdana" w:eastAsia="Verdana" w:hAnsi="Verdana" w:cs="Calibri"/>
          <w:i/>
          <w:iCs/>
          <w:sz w:val="20"/>
          <w:szCs w:val="20"/>
        </w:rPr>
        <w:t>Regulamin SBI</w:t>
      </w:r>
      <w:r w:rsidRPr="00334E1A">
        <w:rPr>
          <w:rFonts w:ascii="Verdana" w:eastAsia="Verdana" w:hAnsi="Verdana" w:cs="Calibri"/>
          <w:sz w:val="20"/>
          <w:szCs w:val="20"/>
        </w:rPr>
        <w:t xml:space="preserve">) </w:t>
      </w:r>
      <w:r w:rsidRPr="0099062B">
        <w:rPr>
          <w:rFonts w:ascii="Verdana" w:eastAsia="Verdana" w:hAnsi="Verdana" w:cs="Calibri"/>
          <w:sz w:val="20"/>
          <w:szCs w:val="20"/>
        </w:rPr>
        <w:t>oraz niniejszym Regulaminem szczegółowym</w:t>
      </w:r>
      <w:r w:rsidRPr="00334E1A">
        <w:rPr>
          <w:rFonts w:ascii="Verdana" w:eastAsia="Verdana" w:hAnsi="Verdana" w:cs="Calibri"/>
          <w:sz w:val="20"/>
          <w:szCs w:val="20"/>
        </w:rPr>
        <w:t>.</w:t>
      </w:r>
    </w:p>
    <w:p w14:paraId="35624B1F" w14:textId="59A8A783" w:rsidR="00410449" w:rsidRPr="00AC5C97" w:rsidRDefault="00410449" w:rsidP="00AC7A5D">
      <w:pPr>
        <w:pStyle w:val="Akapitzlist"/>
        <w:widowControl w:val="0"/>
        <w:numPr>
          <w:ilvl w:val="6"/>
          <w:numId w:val="81"/>
        </w:numPr>
        <w:spacing w:after="0"/>
        <w:ind w:left="567" w:hanging="283"/>
        <w:rPr>
          <w:rFonts w:ascii="Verdana" w:eastAsia="Verdana" w:hAnsi="Verdana" w:cs="Calibri"/>
          <w:sz w:val="20"/>
          <w:szCs w:val="20"/>
        </w:rPr>
      </w:pPr>
      <w:r w:rsidRPr="00AC5C97">
        <w:rPr>
          <w:rFonts w:ascii="Verdana" w:eastAsia="Verdana" w:hAnsi="Verdana" w:cs="Calibri"/>
          <w:sz w:val="20"/>
          <w:szCs w:val="20"/>
        </w:rPr>
        <w:t xml:space="preserve">Biblioteka </w:t>
      </w:r>
      <w:r w:rsidR="00310C6F" w:rsidRPr="00AC5C97">
        <w:rPr>
          <w:rFonts w:ascii="Verdana" w:eastAsia="Verdana" w:hAnsi="Verdana" w:cs="Calibri"/>
          <w:sz w:val="20"/>
          <w:szCs w:val="20"/>
        </w:rPr>
        <w:t>specjalistyczna, zwana dalej Biblioteką</w:t>
      </w:r>
      <w:r w:rsidR="00195064" w:rsidRPr="00AC5C97">
        <w:rPr>
          <w:rFonts w:ascii="Verdana" w:eastAsia="Verdana" w:hAnsi="Verdana" w:cs="Calibri"/>
          <w:sz w:val="20"/>
          <w:szCs w:val="20"/>
        </w:rPr>
        <w:t>,</w:t>
      </w:r>
      <w:r w:rsidR="00310C6F" w:rsidRPr="00AC5C97">
        <w:rPr>
          <w:rFonts w:ascii="Verdana" w:eastAsia="Verdana" w:hAnsi="Verdana" w:cs="Calibri"/>
          <w:sz w:val="20"/>
          <w:szCs w:val="20"/>
        </w:rPr>
        <w:t xml:space="preserve"> </w:t>
      </w:r>
      <w:r w:rsidRPr="00AC5C97">
        <w:rPr>
          <w:rFonts w:ascii="Verdana" w:eastAsia="Verdana" w:hAnsi="Verdana" w:cs="Calibri"/>
          <w:sz w:val="20"/>
          <w:szCs w:val="20"/>
        </w:rPr>
        <w:t xml:space="preserve">udostępnia swoje </w:t>
      </w:r>
      <w:r w:rsidR="00EA01E3" w:rsidRPr="00AC5C97">
        <w:rPr>
          <w:rFonts w:ascii="Verdana" w:eastAsia="Verdana" w:hAnsi="Verdana" w:cs="Calibri"/>
          <w:sz w:val="20"/>
          <w:szCs w:val="20"/>
        </w:rPr>
        <w:t>materiały biblioteczne</w:t>
      </w:r>
      <w:r w:rsidRPr="00AC5C97">
        <w:rPr>
          <w:rFonts w:ascii="Verdana" w:eastAsia="Verdana" w:hAnsi="Verdana" w:cs="Calibri"/>
          <w:sz w:val="20"/>
          <w:szCs w:val="20"/>
        </w:rPr>
        <w:t>:</w:t>
      </w:r>
    </w:p>
    <w:p w14:paraId="16E8A1A1" w14:textId="3B8CD03C" w:rsidR="00410449" w:rsidRPr="00334E1A" w:rsidRDefault="00410449" w:rsidP="005C781A">
      <w:pPr>
        <w:pStyle w:val="Akapitzlist"/>
        <w:widowControl w:val="0"/>
        <w:numPr>
          <w:ilvl w:val="0"/>
          <w:numId w:val="14"/>
        </w:numPr>
        <w:spacing w:after="0"/>
        <w:ind w:left="851" w:hanging="284"/>
        <w:contextualSpacing w:val="0"/>
        <w:jc w:val="left"/>
        <w:rPr>
          <w:rFonts w:ascii="Verdana" w:eastAsia="Verdana" w:hAnsi="Verdana" w:cs="Calibri"/>
          <w:color w:val="000000" w:themeColor="text1"/>
          <w:sz w:val="20"/>
          <w:szCs w:val="20"/>
        </w:rPr>
      </w:pPr>
      <w:r w:rsidRPr="00334E1A">
        <w:rPr>
          <w:rFonts w:ascii="Verdana" w:eastAsia="Verdana" w:hAnsi="Verdana" w:cs="Calibri"/>
          <w:sz w:val="20"/>
          <w:szCs w:val="20"/>
        </w:rPr>
        <w:t>w czytelniach;</w:t>
      </w:r>
    </w:p>
    <w:p w14:paraId="758D6E42" w14:textId="215A0E7E" w:rsidR="00410449" w:rsidRPr="00334E1A" w:rsidRDefault="00410449" w:rsidP="005C781A">
      <w:pPr>
        <w:pStyle w:val="Akapitzlist"/>
        <w:widowControl w:val="0"/>
        <w:numPr>
          <w:ilvl w:val="0"/>
          <w:numId w:val="14"/>
        </w:numPr>
        <w:spacing w:after="0"/>
        <w:ind w:left="851" w:hanging="284"/>
        <w:contextualSpacing w:val="0"/>
        <w:jc w:val="left"/>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poprzez wypożyczanie indywidualne poza biblioteki;</w:t>
      </w:r>
    </w:p>
    <w:p w14:paraId="4DCBD2D6" w14:textId="3E81E46A" w:rsidR="00410449" w:rsidRPr="00334E1A" w:rsidRDefault="00410449" w:rsidP="005C781A">
      <w:pPr>
        <w:pStyle w:val="Akapitzlist"/>
        <w:widowControl w:val="0"/>
        <w:numPr>
          <w:ilvl w:val="0"/>
          <w:numId w:val="14"/>
        </w:numPr>
        <w:spacing w:after="0"/>
        <w:ind w:left="851" w:hanging="284"/>
        <w:contextualSpacing w:val="0"/>
        <w:jc w:val="left"/>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poprzez wypożyczanie międzybiblioteczne;</w:t>
      </w:r>
    </w:p>
    <w:p w14:paraId="1F643522" w14:textId="110F69AE" w:rsidR="00410449" w:rsidRPr="00334E1A" w:rsidRDefault="00410449" w:rsidP="005C781A">
      <w:pPr>
        <w:pStyle w:val="Bezodstpw"/>
        <w:widowControl w:val="0"/>
        <w:numPr>
          <w:ilvl w:val="0"/>
          <w:numId w:val="14"/>
        </w:numPr>
        <w:ind w:left="851" w:hanging="284"/>
        <w:jc w:val="left"/>
        <w:rPr>
          <w:rFonts w:ascii="Verdana" w:eastAsia="Verdana" w:hAnsi="Verdana" w:cs="Calibri"/>
          <w:color w:val="000000" w:themeColor="text1"/>
          <w:sz w:val="20"/>
          <w:szCs w:val="20"/>
          <w:lang w:eastAsia="pl-PL"/>
        </w:rPr>
      </w:pPr>
      <w:r w:rsidRPr="00334E1A">
        <w:rPr>
          <w:rFonts w:ascii="Verdana" w:eastAsia="Verdana" w:hAnsi="Verdana" w:cs="Calibri"/>
          <w:color w:val="000000" w:themeColor="text1"/>
          <w:sz w:val="20"/>
          <w:szCs w:val="20"/>
          <w:lang w:eastAsia="pl-PL"/>
        </w:rPr>
        <w:t>poprzez użyczanie na wystawy;</w:t>
      </w:r>
    </w:p>
    <w:p w14:paraId="34A53CB3" w14:textId="0A8BC6E2" w:rsidR="00B07D18" w:rsidRDefault="00410449" w:rsidP="005C781A">
      <w:pPr>
        <w:pStyle w:val="Akapitzlist"/>
        <w:widowControl w:val="0"/>
        <w:numPr>
          <w:ilvl w:val="0"/>
          <w:numId w:val="14"/>
        </w:numPr>
        <w:spacing w:after="0"/>
        <w:ind w:left="851" w:hanging="284"/>
        <w:contextualSpacing w:val="0"/>
        <w:jc w:val="left"/>
        <w:rPr>
          <w:rFonts w:ascii="Verdana" w:eastAsia="Verdana" w:hAnsi="Verdana" w:cs="Calibri"/>
          <w:sz w:val="20"/>
          <w:szCs w:val="20"/>
        </w:rPr>
      </w:pPr>
      <w:r w:rsidRPr="00334E1A">
        <w:rPr>
          <w:rFonts w:ascii="Verdana" w:eastAsia="Verdana" w:hAnsi="Verdana" w:cs="Calibri"/>
          <w:color w:val="000000" w:themeColor="text1"/>
          <w:sz w:val="20"/>
          <w:szCs w:val="20"/>
        </w:rPr>
        <w:t>poprzez sieć komputerową, w przypadku</w:t>
      </w:r>
      <w:r w:rsidR="00A53F3C">
        <w:rPr>
          <w:rFonts w:ascii="Verdana" w:eastAsia="Verdana" w:hAnsi="Verdana" w:cs="Calibri"/>
          <w:color w:val="000000" w:themeColor="text1"/>
          <w:sz w:val="20"/>
          <w:szCs w:val="20"/>
        </w:rPr>
        <w:t xml:space="preserve"> zasobów</w:t>
      </w:r>
      <w:r w:rsidRPr="00334E1A">
        <w:rPr>
          <w:rFonts w:ascii="Verdana" w:eastAsia="Verdana" w:hAnsi="Verdana" w:cs="Calibri"/>
          <w:color w:val="000000" w:themeColor="text1"/>
          <w:sz w:val="20"/>
          <w:szCs w:val="20"/>
        </w:rPr>
        <w:t xml:space="preserve"> </w:t>
      </w:r>
      <w:r w:rsidRPr="003D5079">
        <w:rPr>
          <w:rFonts w:ascii="Verdana" w:eastAsia="Verdana" w:hAnsi="Verdana" w:cs="Calibri"/>
          <w:color w:val="000000" w:themeColor="text1"/>
          <w:sz w:val="20"/>
          <w:szCs w:val="20"/>
        </w:rPr>
        <w:t>elektro</w:t>
      </w:r>
      <w:r w:rsidRPr="003D5079">
        <w:rPr>
          <w:rFonts w:ascii="Verdana" w:eastAsia="Verdana" w:hAnsi="Verdana" w:cs="Calibri"/>
          <w:sz w:val="20"/>
          <w:szCs w:val="20"/>
        </w:rPr>
        <w:t>nicznych.</w:t>
      </w:r>
    </w:p>
    <w:p w14:paraId="44962485" w14:textId="3634E82D" w:rsidR="00410449" w:rsidRDefault="00410449" w:rsidP="005C781A">
      <w:pPr>
        <w:pStyle w:val="Akapitzlist"/>
        <w:widowControl w:val="0"/>
        <w:numPr>
          <w:ilvl w:val="1"/>
          <w:numId w:val="50"/>
        </w:numPr>
        <w:tabs>
          <w:tab w:val="left" w:pos="567"/>
        </w:tabs>
        <w:spacing w:after="0"/>
        <w:ind w:left="567" w:hanging="283"/>
        <w:contextualSpacing w:val="0"/>
        <w:rPr>
          <w:rFonts w:ascii="Verdana" w:eastAsia="Verdana" w:hAnsi="Verdana" w:cs="Calibri"/>
          <w:sz w:val="20"/>
          <w:szCs w:val="20"/>
        </w:rPr>
      </w:pPr>
      <w:r w:rsidRPr="00B07D18">
        <w:rPr>
          <w:rFonts w:ascii="Verdana" w:eastAsia="Verdana" w:hAnsi="Verdana" w:cs="Calibri"/>
          <w:sz w:val="20"/>
          <w:szCs w:val="20"/>
        </w:rPr>
        <w:t>Godziny pracy Biblioteki podaje się do wiadomości użytkowników poprzez wywieszenie odpowiedniego harmonogramu oraz podanie informacji na stronie/podstronie internetowej bibliotek i w mediach społecznościowych bibliotek. Każdorazowa zmiana godzin pracy wymaga osobnego zawiadomienia użytkowników w formie pisemnego ogłoszenia.</w:t>
      </w:r>
    </w:p>
    <w:p w14:paraId="0B492842" w14:textId="77777777" w:rsidR="00086356" w:rsidRPr="00B07D18" w:rsidRDefault="00086356" w:rsidP="00965E95">
      <w:pPr>
        <w:pStyle w:val="Akapitzlist"/>
        <w:widowControl w:val="0"/>
        <w:spacing w:after="0"/>
        <w:ind w:left="0" w:hanging="284"/>
        <w:contextualSpacing w:val="0"/>
        <w:rPr>
          <w:rFonts w:ascii="Verdana" w:eastAsia="Verdana" w:hAnsi="Verdana" w:cs="Calibri"/>
          <w:sz w:val="20"/>
          <w:szCs w:val="20"/>
        </w:rPr>
      </w:pPr>
    </w:p>
    <w:p w14:paraId="68771734" w14:textId="77777777" w:rsidR="00086356" w:rsidRDefault="00086356" w:rsidP="000742F3">
      <w:pPr>
        <w:pStyle w:val="Nagwek2"/>
      </w:pPr>
    </w:p>
    <w:p w14:paraId="4F03CE4B" w14:textId="0390E392" w:rsidR="00410449" w:rsidRDefault="00410449" w:rsidP="000742F3">
      <w:pPr>
        <w:pStyle w:val="Nagwek2"/>
      </w:pPr>
      <w:r w:rsidRPr="00334E1A">
        <w:t xml:space="preserve">ROZDZIAŁ II </w:t>
      </w:r>
      <w:r w:rsidRPr="00334E1A">
        <w:br/>
        <w:t>WARUNKI KORZYSTANIA</w:t>
      </w:r>
    </w:p>
    <w:p w14:paraId="56122170" w14:textId="77777777" w:rsidR="00086356" w:rsidRDefault="00086356" w:rsidP="005954F4">
      <w:pPr>
        <w:pStyle w:val="Akapitzlist"/>
        <w:widowControl w:val="0"/>
        <w:spacing w:after="0"/>
        <w:ind w:left="142" w:hanging="426"/>
        <w:jc w:val="center"/>
        <w:rPr>
          <w:rFonts w:ascii="Verdana" w:eastAsia="Verdana" w:hAnsi="Verdana" w:cs="Calibri"/>
          <w:b/>
          <w:bCs/>
          <w:sz w:val="20"/>
          <w:szCs w:val="20"/>
        </w:rPr>
      </w:pPr>
    </w:p>
    <w:p w14:paraId="7D5FCBF1" w14:textId="4F71A6A0" w:rsidR="005954F4" w:rsidRPr="000742F3" w:rsidRDefault="005954F4" w:rsidP="000742F3">
      <w:pPr>
        <w:widowControl w:val="0"/>
        <w:spacing w:after="0"/>
        <w:jc w:val="center"/>
        <w:rPr>
          <w:rFonts w:ascii="Verdana" w:eastAsia="Verdana" w:hAnsi="Verdana" w:cs="Calibri"/>
          <w:b/>
          <w:bCs/>
          <w:sz w:val="20"/>
          <w:szCs w:val="20"/>
        </w:rPr>
      </w:pPr>
      <w:r w:rsidRPr="000742F3">
        <w:rPr>
          <w:rFonts w:ascii="Verdana" w:eastAsia="Verdana" w:hAnsi="Verdana" w:cs="Calibri"/>
          <w:b/>
          <w:bCs/>
          <w:sz w:val="20"/>
          <w:szCs w:val="20"/>
        </w:rPr>
        <w:t>§ 2</w:t>
      </w:r>
    </w:p>
    <w:p w14:paraId="600DF420" w14:textId="4FC22D22" w:rsidR="00410449" w:rsidRPr="00334E1A" w:rsidRDefault="00410449" w:rsidP="005C781A">
      <w:pPr>
        <w:pStyle w:val="Akapitzlist"/>
        <w:widowControl w:val="0"/>
        <w:numPr>
          <w:ilvl w:val="1"/>
          <w:numId w:val="40"/>
        </w:numPr>
        <w:spacing w:after="0"/>
        <w:ind w:left="567" w:hanging="284"/>
        <w:rPr>
          <w:rFonts w:ascii="Verdana" w:eastAsia="Verdana" w:hAnsi="Verdana" w:cs="Calibri"/>
          <w:color w:val="000000" w:themeColor="text1"/>
          <w:sz w:val="20"/>
          <w:szCs w:val="20"/>
        </w:rPr>
      </w:pPr>
      <w:r w:rsidRPr="63769100">
        <w:rPr>
          <w:rFonts w:ascii="Verdana" w:eastAsia="Verdana" w:hAnsi="Verdana" w:cs="Calibri"/>
          <w:color w:val="000000" w:themeColor="text1"/>
          <w:sz w:val="20"/>
          <w:szCs w:val="20"/>
        </w:rPr>
        <w:t xml:space="preserve">Z </w:t>
      </w:r>
      <w:r w:rsidR="00A3424D">
        <w:rPr>
          <w:rFonts w:ascii="Verdana" w:eastAsia="Verdana" w:hAnsi="Verdana" w:cs="Calibri"/>
          <w:color w:val="000000" w:themeColor="text1"/>
          <w:sz w:val="20"/>
          <w:szCs w:val="20"/>
        </w:rPr>
        <w:t>materiałów</w:t>
      </w:r>
      <w:r w:rsidR="009D0D88">
        <w:rPr>
          <w:rFonts w:ascii="Verdana" w:eastAsia="Verdana" w:hAnsi="Verdana" w:cs="Calibri"/>
          <w:color w:val="000000" w:themeColor="text1"/>
          <w:sz w:val="20"/>
          <w:szCs w:val="20"/>
        </w:rPr>
        <w:t xml:space="preserve"> bibliotecznych</w:t>
      </w:r>
      <w:r w:rsidRPr="63769100">
        <w:rPr>
          <w:rFonts w:ascii="Verdana" w:eastAsia="Verdana" w:hAnsi="Verdana" w:cs="Calibri"/>
          <w:color w:val="000000" w:themeColor="text1"/>
          <w:sz w:val="20"/>
          <w:szCs w:val="20"/>
        </w:rPr>
        <w:t xml:space="preserve"> i usług Biblioteki korzystać mogą osoby i instytucje wymienione w Regulaminie SBI.</w:t>
      </w:r>
    </w:p>
    <w:p w14:paraId="125B6A83" w14:textId="4ACBE977" w:rsidR="00410449" w:rsidRPr="00334E1A" w:rsidRDefault="00410449" w:rsidP="005C781A">
      <w:pPr>
        <w:pStyle w:val="Akapitzlist"/>
        <w:widowControl w:val="0"/>
        <w:numPr>
          <w:ilvl w:val="1"/>
          <w:numId w:val="40"/>
        </w:numPr>
        <w:spacing w:after="0"/>
        <w:ind w:left="567" w:hanging="284"/>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Zasady korzystania z usług Biblioteki są zgodne z Regulaminem SBI, w szczególności dotyczą limitów</w:t>
      </w:r>
      <w:r w:rsidR="00A53F3C">
        <w:rPr>
          <w:rFonts w:ascii="Verdana" w:eastAsia="Verdana" w:hAnsi="Verdana" w:cs="Calibri"/>
          <w:color w:val="000000" w:themeColor="text1"/>
          <w:sz w:val="20"/>
          <w:szCs w:val="20"/>
        </w:rPr>
        <w:t xml:space="preserve"> zamówień i</w:t>
      </w:r>
      <w:r w:rsidRPr="00334E1A">
        <w:rPr>
          <w:rFonts w:ascii="Verdana" w:eastAsia="Verdana" w:hAnsi="Verdana" w:cs="Calibri"/>
          <w:color w:val="000000" w:themeColor="text1"/>
          <w:sz w:val="20"/>
          <w:szCs w:val="20"/>
        </w:rPr>
        <w:t xml:space="preserve"> wypożyczeń, </w:t>
      </w:r>
      <w:r w:rsidR="00F3316D">
        <w:rPr>
          <w:rFonts w:ascii="Verdana" w:eastAsia="Verdana" w:hAnsi="Verdana" w:cs="Calibri"/>
          <w:color w:val="000000" w:themeColor="text1"/>
          <w:sz w:val="20"/>
          <w:szCs w:val="20"/>
        </w:rPr>
        <w:t xml:space="preserve">rodzajów </w:t>
      </w:r>
      <w:r w:rsidRPr="00334E1A">
        <w:rPr>
          <w:rFonts w:ascii="Verdana" w:eastAsia="Verdana" w:hAnsi="Verdana" w:cs="Calibri"/>
          <w:color w:val="000000" w:themeColor="text1"/>
          <w:sz w:val="20"/>
          <w:szCs w:val="20"/>
        </w:rPr>
        <w:t>dokumentów uprawniających do korzystania z</w:t>
      </w:r>
      <w:r w:rsidR="002361AC">
        <w:rPr>
          <w:rFonts w:ascii="Verdana" w:eastAsia="Verdana" w:hAnsi="Verdana" w:cs="Calibri"/>
          <w:color w:val="000000" w:themeColor="text1"/>
          <w:sz w:val="20"/>
          <w:szCs w:val="20"/>
        </w:rPr>
        <w:t xml:space="preserve"> </w:t>
      </w:r>
      <w:r w:rsidRPr="00334E1A">
        <w:rPr>
          <w:rFonts w:ascii="Verdana" w:eastAsia="Verdana" w:hAnsi="Verdana" w:cs="Calibri"/>
          <w:color w:val="000000" w:themeColor="text1"/>
          <w:sz w:val="20"/>
          <w:szCs w:val="20"/>
        </w:rPr>
        <w:t>usług i zasad ich użytkowania.</w:t>
      </w:r>
    </w:p>
    <w:p w14:paraId="5811D2DE" w14:textId="78B23EFD" w:rsidR="00410449" w:rsidRPr="0099062B" w:rsidRDefault="00410449" w:rsidP="005C781A">
      <w:pPr>
        <w:pStyle w:val="Akapitzlist"/>
        <w:widowControl w:val="0"/>
        <w:numPr>
          <w:ilvl w:val="1"/>
          <w:numId w:val="40"/>
        </w:numPr>
        <w:spacing w:after="0"/>
        <w:ind w:left="567" w:hanging="284"/>
        <w:rPr>
          <w:rFonts w:ascii="Verdana" w:eastAsia="Verdana" w:hAnsi="Verdana" w:cs="Calibri"/>
          <w:sz w:val="20"/>
          <w:szCs w:val="20"/>
        </w:rPr>
      </w:pPr>
      <w:r w:rsidRPr="0099062B">
        <w:rPr>
          <w:rFonts w:ascii="Verdana" w:eastAsia="Verdana" w:hAnsi="Verdana" w:cs="Calibri"/>
          <w:sz w:val="20"/>
          <w:szCs w:val="20"/>
        </w:rPr>
        <w:t xml:space="preserve">Dokumentem uprawniającym do korzystania z </w:t>
      </w:r>
      <w:r w:rsidR="00A3424D" w:rsidRPr="0099062B">
        <w:rPr>
          <w:rFonts w:ascii="Verdana" w:eastAsia="Verdana" w:hAnsi="Verdana" w:cs="Calibri"/>
          <w:sz w:val="20"/>
          <w:szCs w:val="20"/>
        </w:rPr>
        <w:t>materiałów</w:t>
      </w:r>
      <w:r w:rsidR="009D0D88" w:rsidRPr="0099062B">
        <w:rPr>
          <w:rFonts w:ascii="Verdana" w:eastAsia="Verdana" w:hAnsi="Verdana" w:cs="Calibri"/>
          <w:sz w:val="20"/>
          <w:szCs w:val="20"/>
        </w:rPr>
        <w:t xml:space="preserve"> bibliotecznych</w:t>
      </w:r>
      <w:r w:rsidRPr="0099062B">
        <w:rPr>
          <w:rFonts w:ascii="Verdana" w:eastAsia="Verdana" w:hAnsi="Verdana" w:cs="Calibri"/>
          <w:sz w:val="20"/>
          <w:szCs w:val="20"/>
        </w:rPr>
        <w:t xml:space="preserve"> Biblioteki jest:</w:t>
      </w:r>
    </w:p>
    <w:p w14:paraId="3ED38017" w14:textId="4912A3C9" w:rsidR="00410449" w:rsidRPr="0099062B" w:rsidRDefault="00410449" w:rsidP="005C781A">
      <w:pPr>
        <w:pStyle w:val="Listanumerowana"/>
        <w:numPr>
          <w:ilvl w:val="1"/>
          <w:numId w:val="32"/>
        </w:numPr>
        <w:spacing w:after="0" w:line="240" w:lineRule="auto"/>
        <w:ind w:left="851" w:hanging="284"/>
        <w:contextualSpacing w:val="0"/>
        <w:rPr>
          <w:rFonts w:ascii="Verdana" w:eastAsia="Verdana" w:hAnsi="Verdana" w:cs="Calibri"/>
          <w:sz w:val="20"/>
          <w:szCs w:val="20"/>
          <w:lang w:val="pl-PL"/>
        </w:rPr>
      </w:pPr>
      <w:r w:rsidRPr="000B5F0B">
        <w:rPr>
          <w:rFonts w:ascii="Verdana" w:eastAsia="Verdana" w:hAnsi="Verdana" w:cs="Calibri"/>
          <w:sz w:val="20"/>
          <w:szCs w:val="20"/>
          <w:lang w:val="pl-PL"/>
        </w:rPr>
        <w:t>ważna</w:t>
      </w:r>
      <w:r w:rsidRPr="0099062B">
        <w:rPr>
          <w:rFonts w:ascii="Verdana" w:eastAsia="Verdana" w:hAnsi="Verdana" w:cs="Calibri"/>
          <w:sz w:val="20"/>
          <w:szCs w:val="20"/>
          <w:lang w:val="pl-PL"/>
        </w:rPr>
        <w:t xml:space="preserve"> legitymacja studencka,</w:t>
      </w:r>
      <w:r w:rsidR="0086783C" w:rsidRPr="0099062B">
        <w:rPr>
          <w:rFonts w:ascii="Verdana" w:eastAsia="Verdana" w:hAnsi="Verdana" w:cs="Calibri"/>
          <w:sz w:val="20"/>
          <w:szCs w:val="20"/>
          <w:lang w:val="pl-PL"/>
        </w:rPr>
        <w:t xml:space="preserve"> </w:t>
      </w:r>
      <w:r w:rsidR="006429AD">
        <w:rPr>
          <w:rFonts w:ascii="Verdana" w:eastAsia="Verdana" w:hAnsi="Verdana" w:cs="Calibri"/>
          <w:sz w:val="20"/>
          <w:szCs w:val="20"/>
          <w:lang w:val="pl-PL"/>
        </w:rPr>
        <w:t xml:space="preserve">legitymacja </w:t>
      </w:r>
      <w:r w:rsidR="0086783C" w:rsidRPr="0099062B">
        <w:rPr>
          <w:rFonts w:ascii="Verdana" w:eastAsia="Verdana" w:hAnsi="Verdana" w:cs="Calibri"/>
          <w:sz w:val="20"/>
          <w:szCs w:val="20"/>
          <w:lang w:val="pl-PL"/>
        </w:rPr>
        <w:t>doktoran</w:t>
      </w:r>
      <w:r w:rsidR="00245831" w:rsidRPr="0099062B">
        <w:rPr>
          <w:rFonts w:ascii="Verdana" w:eastAsia="Verdana" w:hAnsi="Verdana" w:cs="Calibri"/>
          <w:sz w:val="20"/>
          <w:szCs w:val="20"/>
          <w:lang w:val="pl-PL"/>
        </w:rPr>
        <w:t>ta</w:t>
      </w:r>
      <w:r w:rsidR="0086783C" w:rsidRPr="0099062B">
        <w:rPr>
          <w:rFonts w:ascii="Verdana" w:eastAsia="Verdana" w:hAnsi="Verdana" w:cs="Calibri"/>
          <w:sz w:val="20"/>
          <w:szCs w:val="20"/>
          <w:lang w:val="pl-PL"/>
        </w:rPr>
        <w:t>,</w:t>
      </w:r>
      <w:r w:rsidRPr="0099062B">
        <w:rPr>
          <w:rFonts w:ascii="Verdana" w:eastAsia="Verdana" w:hAnsi="Verdana" w:cs="Calibri"/>
          <w:sz w:val="20"/>
          <w:szCs w:val="20"/>
          <w:lang w:val="pl-PL"/>
        </w:rPr>
        <w:t xml:space="preserve"> </w:t>
      </w:r>
      <w:r w:rsidR="006429AD">
        <w:rPr>
          <w:rFonts w:ascii="Verdana" w:eastAsia="Verdana" w:hAnsi="Verdana" w:cs="Calibri"/>
          <w:sz w:val="20"/>
          <w:szCs w:val="20"/>
          <w:lang w:val="pl-PL"/>
        </w:rPr>
        <w:t xml:space="preserve">legitymacja </w:t>
      </w:r>
      <w:r w:rsidRPr="0099062B">
        <w:rPr>
          <w:rFonts w:ascii="Verdana" w:eastAsia="Verdana" w:hAnsi="Verdana" w:cs="Calibri"/>
          <w:sz w:val="20"/>
          <w:szCs w:val="20"/>
          <w:lang w:val="pl-PL"/>
        </w:rPr>
        <w:t>służbowa lub karta pracownicza UWr;</w:t>
      </w:r>
    </w:p>
    <w:p w14:paraId="52E5CC58" w14:textId="2194DC5D" w:rsidR="00410449" w:rsidRPr="0099062B" w:rsidRDefault="00907AD5" w:rsidP="00C217CF">
      <w:pPr>
        <w:pStyle w:val="Listanumerowana"/>
        <w:numPr>
          <w:ilvl w:val="0"/>
          <w:numId w:val="0"/>
        </w:numPr>
        <w:tabs>
          <w:tab w:val="left" w:pos="284"/>
        </w:tabs>
        <w:spacing w:after="0" w:line="240" w:lineRule="auto"/>
        <w:ind w:left="851" w:hanging="284"/>
        <w:contextualSpacing w:val="0"/>
        <w:rPr>
          <w:rFonts w:ascii="Verdana" w:eastAsia="Verdana" w:hAnsi="Verdana" w:cs="Calibri"/>
          <w:sz w:val="20"/>
          <w:szCs w:val="20"/>
          <w:lang w:val="pl-PL"/>
        </w:rPr>
      </w:pPr>
      <w:r w:rsidRPr="0099062B">
        <w:rPr>
          <w:rFonts w:ascii="Verdana" w:eastAsia="Verdana" w:hAnsi="Verdana" w:cs="Calibri"/>
          <w:sz w:val="20"/>
          <w:szCs w:val="20"/>
          <w:lang w:val="pl-PL"/>
        </w:rPr>
        <w:t xml:space="preserve">2) </w:t>
      </w:r>
      <w:r w:rsidR="00410449" w:rsidRPr="0099062B">
        <w:rPr>
          <w:rFonts w:ascii="Verdana" w:eastAsia="Verdana" w:hAnsi="Verdana" w:cs="Calibri"/>
          <w:sz w:val="20"/>
          <w:szCs w:val="20"/>
          <w:lang w:val="pl-PL"/>
        </w:rPr>
        <w:t>kart</w:t>
      </w:r>
      <w:r w:rsidR="623B128A" w:rsidRPr="0099062B">
        <w:rPr>
          <w:rFonts w:ascii="Verdana" w:eastAsia="Verdana" w:hAnsi="Verdana" w:cs="Calibri"/>
          <w:sz w:val="20"/>
          <w:szCs w:val="20"/>
          <w:lang w:val="pl-PL"/>
        </w:rPr>
        <w:t>y</w:t>
      </w:r>
      <w:r w:rsidR="00410449" w:rsidRPr="0099062B">
        <w:rPr>
          <w:rFonts w:ascii="Verdana" w:eastAsia="Verdana" w:hAnsi="Verdana" w:cs="Calibri"/>
          <w:sz w:val="20"/>
          <w:szCs w:val="20"/>
          <w:lang w:val="pl-PL"/>
        </w:rPr>
        <w:t xml:space="preserve"> biblioteczn</w:t>
      </w:r>
      <w:r w:rsidR="76FFFA6F" w:rsidRPr="0099062B">
        <w:rPr>
          <w:rFonts w:ascii="Verdana" w:eastAsia="Verdana" w:hAnsi="Verdana" w:cs="Calibri"/>
          <w:sz w:val="20"/>
          <w:szCs w:val="20"/>
          <w:lang w:val="pl-PL"/>
        </w:rPr>
        <w:t>e</w:t>
      </w:r>
      <w:r w:rsidR="00410449" w:rsidRPr="0099062B">
        <w:rPr>
          <w:rFonts w:ascii="Verdana" w:eastAsia="Verdana" w:hAnsi="Verdana" w:cs="Calibri"/>
          <w:sz w:val="20"/>
          <w:szCs w:val="20"/>
          <w:lang w:val="pl-PL"/>
        </w:rPr>
        <w:t xml:space="preserve"> BUWr</w:t>
      </w:r>
      <w:r w:rsidR="00BA06B1">
        <w:rPr>
          <w:rFonts w:ascii="Verdana" w:eastAsia="Verdana" w:hAnsi="Verdana" w:cs="Calibri"/>
          <w:sz w:val="20"/>
          <w:szCs w:val="20"/>
          <w:lang w:val="pl-PL"/>
        </w:rPr>
        <w:t>,</w:t>
      </w:r>
      <w:r w:rsidR="00BA06B1" w:rsidRPr="00BA06B1">
        <w:rPr>
          <w:rFonts w:ascii="Verdana" w:eastAsia="Verdana" w:hAnsi="Verdana" w:cs="Calibri"/>
          <w:sz w:val="20"/>
          <w:szCs w:val="20"/>
          <w:lang w:val="pl-PL"/>
        </w:rPr>
        <w:t xml:space="preserve"> w tym karty uprawniające do wypożyczeń oraz karty do korzystania na miejscu</w:t>
      </w:r>
      <w:r w:rsidR="00410449" w:rsidRPr="0099062B">
        <w:rPr>
          <w:rFonts w:ascii="Verdana" w:eastAsia="Verdana" w:hAnsi="Verdana" w:cs="Calibri"/>
          <w:sz w:val="20"/>
          <w:szCs w:val="20"/>
          <w:lang w:val="pl-PL"/>
        </w:rPr>
        <w:t>;</w:t>
      </w:r>
    </w:p>
    <w:p w14:paraId="5A0B452F" w14:textId="77777777" w:rsidR="00B70E07" w:rsidRDefault="00907AD5" w:rsidP="00B70E07">
      <w:pPr>
        <w:pStyle w:val="Listanumerowana"/>
        <w:numPr>
          <w:ilvl w:val="0"/>
          <w:numId w:val="0"/>
        </w:numPr>
        <w:spacing w:after="0" w:line="240" w:lineRule="auto"/>
        <w:ind w:left="851" w:hanging="284"/>
        <w:rPr>
          <w:rFonts w:ascii="Verdana" w:eastAsia="Verdana" w:hAnsi="Verdana" w:cs="Calibri"/>
          <w:sz w:val="20"/>
          <w:szCs w:val="20"/>
          <w:lang w:val="pl-PL"/>
        </w:rPr>
      </w:pPr>
      <w:r w:rsidRPr="0099062B">
        <w:rPr>
          <w:rFonts w:ascii="Verdana" w:eastAsia="Verdana" w:hAnsi="Verdana" w:cs="Calibri"/>
          <w:sz w:val="20"/>
          <w:szCs w:val="20"/>
          <w:lang w:val="pl-PL"/>
        </w:rPr>
        <w:t>3</w:t>
      </w:r>
      <w:r w:rsidR="00410449" w:rsidRPr="0099062B">
        <w:rPr>
          <w:rFonts w:ascii="Verdana" w:eastAsia="Verdana" w:hAnsi="Verdana" w:cs="Calibri"/>
          <w:sz w:val="20"/>
          <w:szCs w:val="20"/>
          <w:lang w:val="pl-PL"/>
        </w:rPr>
        <w:t>) karta</w:t>
      </w:r>
      <w:r w:rsidR="00BA5AA9" w:rsidRPr="0099062B">
        <w:rPr>
          <w:rFonts w:ascii="Verdana" w:eastAsia="Verdana" w:hAnsi="Verdana" w:cs="Calibri"/>
          <w:sz w:val="20"/>
          <w:szCs w:val="20"/>
          <w:lang w:val="pl-PL"/>
        </w:rPr>
        <w:t xml:space="preserve"> biblioteki specjalistycznej</w:t>
      </w:r>
      <w:r w:rsidR="00410449" w:rsidRPr="0099062B">
        <w:rPr>
          <w:rFonts w:ascii="Verdana" w:eastAsia="Verdana" w:hAnsi="Verdana" w:cs="Calibri"/>
          <w:sz w:val="20"/>
          <w:szCs w:val="20"/>
          <w:lang w:val="pl-PL"/>
        </w:rPr>
        <w:t xml:space="preserve"> wydawana przez Bibliotekę.</w:t>
      </w:r>
    </w:p>
    <w:p w14:paraId="30A3F265" w14:textId="45CBCBA9" w:rsidR="00B70E07" w:rsidRDefault="00A36AAD" w:rsidP="005C781A">
      <w:pPr>
        <w:pStyle w:val="Listanumerowana"/>
        <w:numPr>
          <w:ilvl w:val="0"/>
          <w:numId w:val="61"/>
        </w:numPr>
        <w:spacing w:after="0" w:line="240" w:lineRule="auto"/>
        <w:ind w:left="567" w:hanging="283"/>
        <w:rPr>
          <w:rFonts w:ascii="Verdana" w:eastAsia="Verdana" w:hAnsi="Verdana" w:cs="Calibri"/>
          <w:sz w:val="20"/>
          <w:szCs w:val="20"/>
          <w:lang w:val="pl-PL"/>
        </w:rPr>
      </w:pPr>
      <w:r>
        <w:rPr>
          <w:rFonts w:ascii="Verdana" w:eastAsia="Verdana" w:hAnsi="Verdana" w:cs="Calibri"/>
          <w:color w:val="000000" w:themeColor="text1"/>
          <w:sz w:val="20"/>
          <w:szCs w:val="20"/>
          <w:lang w:val="pl-PL"/>
        </w:rPr>
        <w:t xml:space="preserve">Dokumenty </w:t>
      </w:r>
      <w:r w:rsidR="00410449" w:rsidRPr="00035AFD">
        <w:rPr>
          <w:rFonts w:ascii="Verdana" w:eastAsia="Verdana" w:hAnsi="Verdana" w:cs="Calibri"/>
          <w:color w:val="000000" w:themeColor="text1"/>
          <w:sz w:val="20"/>
          <w:szCs w:val="20"/>
          <w:lang w:val="pl-PL"/>
        </w:rPr>
        <w:t xml:space="preserve">wskazane w ust. 3 pkt </w:t>
      </w:r>
      <w:r w:rsidR="00907AD5" w:rsidRPr="00035AFD">
        <w:rPr>
          <w:rFonts w:ascii="Verdana" w:eastAsia="Verdana" w:hAnsi="Verdana" w:cs="Calibri"/>
          <w:color w:val="000000" w:themeColor="text1"/>
          <w:sz w:val="20"/>
          <w:szCs w:val="20"/>
          <w:lang w:val="pl-PL"/>
        </w:rPr>
        <w:t>2-3</w:t>
      </w:r>
      <w:r w:rsidR="00410449" w:rsidRPr="00035AFD">
        <w:rPr>
          <w:rFonts w:ascii="Verdana" w:eastAsia="Verdana" w:hAnsi="Verdana" w:cs="Calibri"/>
          <w:color w:val="000000" w:themeColor="text1"/>
          <w:sz w:val="20"/>
          <w:szCs w:val="20"/>
          <w:lang w:val="pl-PL"/>
        </w:rPr>
        <w:t xml:space="preserve"> wydawane są zgodnie z </w:t>
      </w:r>
      <w:r w:rsidR="00CC5376" w:rsidRPr="00035AFD">
        <w:rPr>
          <w:rFonts w:ascii="Verdana" w:eastAsia="Verdana" w:hAnsi="Verdana" w:cs="Calibri"/>
          <w:sz w:val="20"/>
          <w:szCs w:val="20"/>
          <w:lang w:val="pl-PL"/>
        </w:rPr>
        <w:t xml:space="preserve">Cennikiem opłat </w:t>
      </w:r>
      <w:r w:rsidR="003572DD">
        <w:rPr>
          <w:rFonts w:ascii="Verdana" w:eastAsia="Verdana" w:hAnsi="Verdana" w:cs="Calibri"/>
          <w:sz w:val="20"/>
          <w:szCs w:val="20"/>
          <w:lang w:val="pl-PL"/>
        </w:rPr>
        <w:br/>
      </w:r>
      <w:r w:rsidR="00CC5376" w:rsidRPr="00035AFD">
        <w:rPr>
          <w:rFonts w:ascii="Verdana" w:eastAsia="Verdana" w:hAnsi="Verdana" w:cs="Calibri"/>
          <w:sz w:val="20"/>
          <w:szCs w:val="20"/>
          <w:lang w:val="pl-PL"/>
        </w:rPr>
        <w:t xml:space="preserve">i usług BUWr oraz </w:t>
      </w:r>
      <w:r w:rsidR="00410449" w:rsidRPr="00035AFD">
        <w:rPr>
          <w:rFonts w:ascii="Verdana" w:eastAsia="Verdana" w:hAnsi="Verdana" w:cs="Calibri"/>
          <w:sz w:val="20"/>
          <w:szCs w:val="20"/>
          <w:lang w:val="pl-PL"/>
        </w:rPr>
        <w:t>cennikiem Biblioteki</w:t>
      </w:r>
      <w:r w:rsidR="009A054D" w:rsidRPr="00035AFD">
        <w:rPr>
          <w:rFonts w:ascii="Verdana" w:eastAsia="Verdana" w:hAnsi="Verdana" w:cs="Calibri"/>
          <w:sz w:val="20"/>
          <w:szCs w:val="20"/>
          <w:lang w:val="pl-PL"/>
        </w:rPr>
        <w:t>.</w:t>
      </w:r>
      <w:r w:rsidR="00410449" w:rsidRPr="00035AFD">
        <w:rPr>
          <w:rFonts w:ascii="Verdana" w:eastAsia="Verdana" w:hAnsi="Verdana" w:cs="Calibri"/>
          <w:sz w:val="20"/>
          <w:szCs w:val="20"/>
          <w:lang w:val="pl-PL"/>
        </w:rPr>
        <w:t xml:space="preserve"> </w:t>
      </w:r>
    </w:p>
    <w:p w14:paraId="1F99D042" w14:textId="46FB4572" w:rsidR="00410449" w:rsidRPr="00B70E07" w:rsidRDefault="09121803" w:rsidP="005C781A">
      <w:pPr>
        <w:pStyle w:val="Listanumerowana"/>
        <w:numPr>
          <w:ilvl w:val="0"/>
          <w:numId w:val="61"/>
        </w:numPr>
        <w:spacing w:after="0" w:line="240" w:lineRule="auto"/>
        <w:ind w:left="567" w:hanging="283"/>
        <w:rPr>
          <w:rFonts w:ascii="Verdana" w:eastAsia="Verdana" w:hAnsi="Verdana" w:cs="Calibri"/>
          <w:sz w:val="20"/>
          <w:szCs w:val="20"/>
          <w:lang w:val="pl-PL"/>
        </w:rPr>
      </w:pPr>
      <w:r w:rsidRPr="00B70E07">
        <w:rPr>
          <w:rFonts w:ascii="Verdana" w:eastAsia="Verdana" w:hAnsi="Verdana" w:cs="Calibri"/>
          <w:color w:val="000000" w:themeColor="text1"/>
          <w:sz w:val="20"/>
          <w:szCs w:val="20"/>
          <w:lang w:val="pl-PL"/>
        </w:rPr>
        <w:t xml:space="preserve">Każde udostępnienie materiałów bibliotecznych na zewnątrz odnotowywane jest </w:t>
      </w:r>
      <w:r w:rsidR="00410449" w:rsidRPr="00B70E07">
        <w:rPr>
          <w:lang w:val="pl-PL"/>
        </w:rPr>
        <w:br/>
      </w:r>
      <w:r w:rsidRPr="00B70E07">
        <w:rPr>
          <w:rFonts w:ascii="Verdana" w:eastAsia="Verdana" w:hAnsi="Verdana" w:cs="Calibri"/>
          <w:color w:val="000000" w:themeColor="text1"/>
          <w:sz w:val="20"/>
          <w:szCs w:val="20"/>
          <w:lang w:val="pl-PL"/>
        </w:rPr>
        <w:t>w elektronicznym systemie bibliotecznym.</w:t>
      </w:r>
    </w:p>
    <w:p w14:paraId="72A0627A" w14:textId="77777777" w:rsidR="005A7DA4" w:rsidRPr="00334E1A" w:rsidRDefault="005A7DA4" w:rsidP="00410449">
      <w:pPr>
        <w:pStyle w:val="Listanumerowana"/>
        <w:numPr>
          <w:ilvl w:val="0"/>
          <w:numId w:val="0"/>
        </w:numPr>
        <w:tabs>
          <w:tab w:val="left" w:pos="284"/>
          <w:tab w:val="left" w:pos="426"/>
        </w:tabs>
        <w:spacing w:after="0" w:line="240" w:lineRule="auto"/>
        <w:ind w:left="284" w:hanging="426"/>
        <w:rPr>
          <w:rFonts w:ascii="Verdana" w:eastAsia="Verdana" w:hAnsi="Verdana" w:cs="Calibri"/>
          <w:color w:val="000000" w:themeColor="text1"/>
          <w:sz w:val="20"/>
          <w:szCs w:val="20"/>
          <w:lang w:val="pl-PL"/>
        </w:rPr>
      </w:pPr>
    </w:p>
    <w:p w14:paraId="56A14693" w14:textId="77777777" w:rsidR="005A7DA4" w:rsidRDefault="00410449" w:rsidP="005A7DA4">
      <w:pPr>
        <w:pStyle w:val="Nagwek2"/>
      </w:pPr>
      <w:r w:rsidRPr="00334E1A">
        <w:t>ROZDZIAŁ</w:t>
      </w:r>
      <w:r w:rsidR="005A7DA4">
        <w:t xml:space="preserve"> </w:t>
      </w:r>
      <w:r w:rsidRPr="00334E1A">
        <w:t>III</w:t>
      </w:r>
      <w:r w:rsidR="005A7DA4">
        <w:t xml:space="preserve"> </w:t>
      </w:r>
    </w:p>
    <w:p w14:paraId="5E501970" w14:textId="727A3DC9" w:rsidR="00410449" w:rsidRDefault="00410449" w:rsidP="005A7DA4">
      <w:pPr>
        <w:pStyle w:val="Nagwek2"/>
      </w:pPr>
      <w:r w:rsidRPr="00334E1A">
        <w:t>UDOSTĘPNIANIE MATERIAŁÓW BIBLIOTECZNYCH NA MIEJSCU</w:t>
      </w:r>
    </w:p>
    <w:p w14:paraId="3F2A6471" w14:textId="77777777" w:rsidR="00276292" w:rsidRDefault="00276292" w:rsidP="005A7DA4">
      <w:pPr>
        <w:pStyle w:val="Akapitzlist"/>
        <w:widowControl w:val="0"/>
        <w:spacing w:after="0"/>
        <w:ind w:left="142" w:hanging="142"/>
        <w:jc w:val="center"/>
        <w:rPr>
          <w:rFonts w:ascii="Verdana" w:eastAsia="Verdana" w:hAnsi="Verdana" w:cs="Calibri"/>
          <w:b/>
          <w:bCs/>
          <w:sz w:val="20"/>
          <w:szCs w:val="20"/>
        </w:rPr>
      </w:pPr>
    </w:p>
    <w:p w14:paraId="18A4CF68" w14:textId="205D87AB" w:rsidR="006D3A92" w:rsidRPr="006D3A92" w:rsidRDefault="006D3A92" w:rsidP="00276292">
      <w:pPr>
        <w:pStyle w:val="Akapitzlist"/>
        <w:widowControl w:val="0"/>
        <w:spacing w:after="0"/>
        <w:ind w:left="3682" w:firstLine="566"/>
        <w:jc w:val="left"/>
        <w:rPr>
          <w:rFonts w:ascii="Verdana" w:eastAsia="Verdana" w:hAnsi="Verdana" w:cs="Calibri"/>
          <w:b/>
          <w:bCs/>
          <w:sz w:val="20"/>
          <w:szCs w:val="20"/>
        </w:rPr>
      </w:pPr>
      <w:r w:rsidRPr="006D3A92">
        <w:rPr>
          <w:rFonts w:ascii="Verdana" w:eastAsia="Verdana" w:hAnsi="Verdana" w:cs="Calibri"/>
          <w:b/>
          <w:bCs/>
          <w:sz w:val="20"/>
          <w:szCs w:val="20"/>
        </w:rPr>
        <w:t>§ 3</w:t>
      </w:r>
    </w:p>
    <w:p w14:paraId="41ECB56E" w14:textId="5949C041" w:rsidR="00410449" w:rsidRPr="00334E1A" w:rsidRDefault="00410449" w:rsidP="005C781A">
      <w:pPr>
        <w:pStyle w:val="Listanumerowana"/>
        <w:numPr>
          <w:ilvl w:val="0"/>
          <w:numId w:val="42"/>
        </w:numPr>
        <w:tabs>
          <w:tab w:val="clear" w:pos="360"/>
          <w:tab w:val="num" w:pos="-76"/>
        </w:tabs>
        <w:spacing w:after="120" w:line="240" w:lineRule="auto"/>
        <w:ind w:left="567" w:hanging="283"/>
        <w:rPr>
          <w:rFonts w:ascii="Verdana" w:hAnsi="Verdana" w:cs="Calibri"/>
          <w:sz w:val="20"/>
          <w:szCs w:val="20"/>
          <w:lang w:val="pl-PL"/>
        </w:rPr>
      </w:pPr>
      <w:r w:rsidRPr="00334E1A">
        <w:rPr>
          <w:rFonts w:ascii="Verdana" w:hAnsi="Verdana" w:cs="Calibri"/>
          <w:sz w:val="20"/>
          <w:szCs w:val="20"/>
          <w:lang w:val="pl-PL"/>
        </w:rPr>
        <w:t xml:space="preserve">Warunkiem zamawiania i korzystania z </w:t>
      </w:r>
      <w:r w:rsidR="00260509">
        <w:rPr>
          <w:rFonts w:ascii="Verdana" w:hAnsi="Verdana" w:cs="Calibri"/>
          <w:sz w:val="20"/>
          <w:szCs w:val="20"/>
          <w:lang w:val="pl-PL"/>
        </w:rPr>
        <w:t>materiałów</w:t>
      </w:r>
      <w:r w:rsidR="00341611">
        <w:rPr>
          <w:rFonts w:ascii="Verdana" w:hAnsi="Verdana" w:cs="Calibri"/>
          <w:sz w:val="20"/>
          <w:szCs w:val="20"/>
          <w:lang w:val="pl-PL"/>
        </w:rPr>
        <w:t xml:space="preserve"> bibliotecznych</w:t>
      </w:r>
      <w:r w:rsidRPr="00334E1A">
        <w:rPr>
          <w:rFonts w:ascii="Verdana" w:hAnsi="Verdana" w:cs="Calibri"/>
          <w:sz w:val="20"/>
          <w:szCs w:val="20"/>
          <w:lang w:val="pl-PL"/>
        </w:rPr>
        <w:t xml:space="preserve"> na miejscu, </w:t>
      </w:r>
      <w:r w:rsidR="00E95BE7">
        <w:rPr>
          <w:rFonts w:ascii="Verdana" w:hAnsi="Verdana" w:cs="Calibri"/>
          <w:sz w:val="20"/>
          <w:szCs w:val="20"/>
          <w:lang w:val="pl-PL"/>
        </w:rPr>
        <w:br/>
      </w:r>
      <w:r w:rsidRPr="00334E1A">
        <w:rPr>
          <w:rFonts w:ascii="Verdana" w:hAnsi="Verdana" w:cs="Calibri"/>
          <w:sz w:val="20"/>
          <w:szCs w:val="20"/>
          <w:lang w:val="pl-PL"/>
        </w:rPr>
        <w:t>w czytelniach jest posiadanie ważnego konta bibliotecznego, na którym nie występują zaległości w postaci przetrzymanych materiałów bibliotecznych lub nieuregulowanych opłat w ramach całego SBI.</w:t>
      </w:r>
    </w:p>
    <w:p w14:paraId="30F90B56" w14:textId="72F87E8C" w:rsidR="00410449" w:rsidRPr="00334E1A" w:rsidRDefault="00410449" w:rsidP="00B02D83">
      <w:pPr>
        <w:pStyle w:val="Listanumerowana"/>
        <w:tabs>
          <w:tab w:val="clear" w:pos="360"/>
          <w:tab w:val="num" w:pos="142"/>
        </w:tabs>
        <w:spacing w:after="120" w:line="240" w:lineRule="auto"/>
        <w:ind w:left="567" w:hanging="283"/>
        <w:rPr>
          <w:rFonts w:ascii="Verdana" w:hAnsi="Verdana" w:cs="Calibri"/>
          <w:sz w:val="20"/>
          <w:szCs w:val="20"/>
          <w:lang w:val="pl-PL"/>
        </w:rPr>
      </w:pPr>
      <w:r w:rsidRPr="003572DD">
        <w:rPr>
          <w:rFonts w:ascii="Verdana" w:eastAsia="Verdana" w:hAnsi="Verdana" w:cs="Calibri"/>
          <w:sz w:val="20"/>
          <w:szCs w:val="20"/>
          <w:lang w:val="pl-PL"/>
        </w:rPr>
        <w:t>Użytkownicy nieposiadający konta bibliotecznego w elektronicznym systemie bibliotecznym mogą skorzystać z</w:t>
      </w:r>
      <w:r w:rsidR="006A7DCB">
        <w:rPr>
          <w:rFonts w:ascii="Verdana" w:eastAsia="Verdana" w:hAnsi="Verdana" w:cs="Calibri"/>
          <w:sz w:val="20"/>
          <w:szCs w:val="20"/>
          <w:lang w:val="pl-PL"/>
        </w:rPr>
        <w:t xml:space="preserve"> materiałów</w:t>
      </w:r>
      <w:r w:rsidR="00341611">
        <w:rPr>
          <w:rFonts w:ascii="Verdana" w:eastAsia="Verdana" w:hAnsi="Verdana" w:cs="Calibri"/>
          <w:sz w:val="20"/>
          <w:szCs w:val="20"/>
          <w:lang w:val="pl-PL"/>
        </w:rPr>
        <w:t xml:space="preserve"> bibliotecznych</w:t>
      </w:r>
      <w:r w:rsidR="006A7DCB">
        <w:rPr>
          <w:rFonts w:ascii="Verdana" w:eastAsia="Verdana" w:hAnsi="Verdana" w:cs="Calibri"/>
          <w:sz w:val="20"/>
          <w:szCs w:val="20"/>
          <w:lang w:val="pl-PL"/>
        </w:rPr>
        <w:t xml:space="preserve"> </w:t>
      </w:r>
      <w:r w:rsidRPr="63769100">
        <w:rPr>
          <w:rFonts w:ascii="Verdana" w:eastAsia="Verdana" w:hAnsi="Verdana" w:cs="Calibri"/>
          <w:sz w:val="20"/>
          <w:szCs w:val="20"/>
          <w:lang w:val="pl-PL"/>
        </w:rPr>
        <w:t xml:space="preserve">Biblioteki na miejscu </w:t>
      </w:r>
      <w:r w:rsidR="00846F9F">
        <w:rPr>
          <w:rFonts w:ascii="Verdana" w:eastAsia="Verdana" w:hAnsi="Verdana" w:cs="Calibri"/>
          <w:sz w:val="20"/>
          <w:szCs w:val="20"/>
          <w:lang w:val="pl-PL"/>
        </w:rPr>
        <w:br/>
      </w:r>
      <w:r w:rsidRPr="63769100">
        <w:rPr>
          <w:rFonts w:ascii="Verdana" w:eastAsia="Verdana" w:hAnsi="Verdana" w:cs="Calibri"/>
          <w:sz w:val="20"/>
          <w:szCs w:val="20"/>
          <w:lang w:val="pl-PL"/>
        </w:rPr>
        <w:t>na podstawie okazanego dokumentu tożsamości. Każde udostępnienie materiałów</w:t>
      </w:r>
      <w:r w:rsidR="0072068F">
        <w:rPr>
          <w:rFonts w:ascii="Verdana" w:eastAsia="Verdana" w:hAnsi="Verdana" w:cs="Calibri"/>
          <w:sz w:val="20"/>
          <w:szCs w:val="20"/>
          <w:lang w:val="pl-PL"/>
        </w:rPr>
        <w:t xml:space="preserve"> bibliotecznych</w:t>
      </w:r>
      <w:r w:rsidRPr="63769100">
        <w:rPr>
          <w:rFonts w:ascii="Verdana" w:eastAsia="Verdana" w:hAnsi="Verdana" w:cs="Calibri"/>
          <w:sz w:val="20"/>
          <w:szCs w:val="20"/>
          <w:lang w:val="pl-PL"/>
        </w:rPr>
        <w:t xml:space="preserve"> jest odnotowywane w celach statystycznych.</w:t>
      </w:r>
    </w:p>
    <w:p w14:paraId="452E2DF1" w14:textId="77777777" w:rsidR="009A0E86" w:rsidRDefault="00410449" w:rsidP="009A0E86">
      <w:pPr>
        <w:pStyle w:val="Listanumerowana"/>
        <w:spacing w:after="120" w:line="240" w:lineRule="auto"/>
        <w:ind w:left="567" w:hanging="283"/>
        <w:rPr>
          <w:rFonts w:ascii="Verdana" w:hAnsi="Verdana" w:cs="Calibri"/>
          <w:sz w:val="20"/>
          <w:szCs w:val="20"/>
          <w:lang w:val="pl-PL"/>
        </w:rPr>
      </w:pPr>
      <w:r w:rsidRPr="00334E1A">
        <w:rPr>
          <w:rFonts w:ascii="Verdana" w:eastAsia="Verdana" w:hAnsi="Verdana" w:cs="Calibri"/>
          <w:sz w:val="20"/>
          <w:szCs w:val="20"/>
          <w:lang w:val="pl-PL" w:eastAsia="pl-PL"/>
        </w:rPr>
        <w:lastRenderedPageBreak/>
        <w:t>Użytkownik składa zamówienie na materiały</w:t>
      </w:r>
      <w:r w:rsidR="0072068F">
        <w:rPr>
          <w:rFonts w:ascii="Verdana" w:eastAsia="Verdana" w:hAnsi="Verdana" w:cs="Calibri"/>
          <w:sz w:val="20"/>
          <w:szCs w:val="20"/>
          <w:lang w:val="pl-PL" w:eastAsia="pl-PL"/>
        </w:rPr>
        <w:t xml:space="preserve"> biblioteczne</w:t>
      </w:r>
      <w:r w:rsidRPr="00334E1A">
        <w:rPr>
          <w:rFonts w:ascii="Verdana" w:eastAsia="Verdana" w:hAnsi="Verdana" w:cs="Calibri"/>
          <w:sz w:val="20"/>
          <w:szCs w:val="20"/>
          <w:lang w:val="pl-PL" w:eastAsia="pl-PL"/>
        </w:rPr>
        <w:t xml:space="preserve"> udostępniane na miejscu online lub na rewersie tradycyjnym.</w:t>
      </w:r>
    </w:p>
    <w:p w14:paraId="4B1A838F" w14:textId="4737DD36" w:rsidR="00410449" w:rsidRPr="009A0E86" w:rsidRDefault="00410449" w:rsidP="009A0E86">
      <w:pPr>
        <w:pStyle w:val="Listanumerowana"/>
        <w:tabs>
          <w:tab w:val="clear" w:pos="360"/>
        </w:tabs>
        <w:spacing w:after="0" w:line="240" w:lineRule="auto"/>
        <w:ind w:left="567" w:hanging="283"/>
        <w:rPr>
          <w:rFonts w:ascii="Verdana" w:hAnsi="Verdana" w:cs="Calibri"/>
          <w:sz w:val="20"/>
          <w:szCs w:val="20"/>
          <w:lang w:val="pl-PL"/>
        </w:rPr>
      </w:pPr>
      <w:r w:rsidRPr="009A0E86">
        <w:rPr>
          <w:rFonts w:ascii="Verdana" w:eastAsia="Verdana" w:hAnsi="Verdana" w:cs="Calibri"/>
          <w:sz w:val="20"/>
          <w:szCs w:val="20"/>
          <w:lang w:val="pl-PL"/>
        </w:rPr>
        <w:t>Użytkowników korzystających z czytelń Biblioteki obowiązuje:</w:t>
      </w:r>
    </w:p>
    <w:p w14:paraId="5335E694" w14:textId="6FB55DEA" w:rsidR="00410449" w:rsidRPr="00334E1A" w:rsidRDefault="00410449" w:rsidP="005C781A">
      <w:pPr>
        <w:pStyle w:val="Akapitzlist"/>
        <w:widowControl w:val="0"/>
        <w:numPr>
          <w:ilvl w:val="1"/>
          <w:numId w:val="15"/>
        </w:numPr>
        <w:spacing w:after="0"/>
        <w:ind w:left="851" w:hanging="284"/>
        <w:rPr>
          <w:rFonts w:ascii="Verdana" w:eastAsia="Verdana" w:hAnsi="Verdana" w:cs="Calibri"/>
          <w:sz w:val="20"/>
          <w:szCs w:val="20"/>
        </w:rPr>
      </w:pPr>
      <w:r w:rsidRPr="00334E1A">
        <w:rPr>
          <w:rFonts w:ascii="Verdana" w:eastAsia="Verdana" w:hAnsi="Verdana" w:cs="Calibri"/>
          <w:sz w:val="20"/>
          <w:szCs w:val="20"/>
        </w:rPr>
        <w:t>pozostawienie w szatni wierzchnich okryć oraz wszelkiego rodzaju teczek, toreb, plecaków, pokrowców na urządzenie elektroniczne, itp.;</w:t>
      </w:r>
    </w:p>
    <w:p w14:paraId="55DBAF9B" w14:textId="66E6F429" w:rsidR="00410449" w:rsidRPr="00334E1A" w:rsidRDefault="00410449" w:rsidP="005C781A">
      <w:pPr>
        <w:pStyle w:val="Akapitzlist"/>
        <w:widowControl w:val="0"/>
        <w:numPr>
          <w:ilvl w:val="1"/>
          <w:numId w:val="15"/>
        </w:numPr>
        <w:spacing w:after="0"/>
        <w:ind w:left="851" w:hanging="284"/>
        <w:rPr>
          <w:rFonts w:ascii="Verdana" w:eastAsia="Verdana" w:hAnsi="Verdana" w:cs="Calibri"/>
          <w:sz w:val="20"/>
          <w:szCs w:val="20"/>
        </w:rPr>
      </w:pPr>
      <w:r w:rsidRPr="00334E1A">
        <w:rPr>
          <w:rFonts w:ascii="Verdana" w:eastAsia="Verdana" w:hAnsi="Verdana" w:cs="Calibri"/>
          <w:sz w:val="20"/>
          <w:szCs w:val="20"/>
        </w:rPr>
        <w:t>czytelne wpisanie się do ksiąg odwiedzin oraz okazanie bibliotekarzowi aktualnego dokumentu uprawniającego do korzystania z</w:t>
      </w:r>
      <w:r w:rsidR="002361AC">
        <w:rPr>
          <w:rFonts w:ascii="Verdana" w:eastAsia="Verdana" w:hAnsi="Verdana" w:cs="Calibri"/>
          <w:sz w:val="20"/>
          <w:szCs w:val="20"/>
        </w:rPr>
        <w:t xml:space="preserve"> </w:t>
      </w:r>
      <w:r w:rsidRPr="00334E1A">
        <w:rPr>
          <w:rFonts w:ascii="Verdana" w:eastAsia="Verdana" w:hAnsi="Verdana" w:cs="Calibri"/>
          <w:sz w:val="20"/>
          <w:szCs w:val="20"/>
        </w:rPr>
        <w:t>usług Biblioteki;</w:t>
      </w:r>
    </w:p>
    <w:p w14:paraId="05EC2A34" w14:textId="77777777" w:rsidR="003572DD" w:rsidRDefault="00410449" w:rsidP="005C781A">
      <w:pPr>
        <w:pStyle w:val="Akapitzlist"/>
        <w:widowControl w:val="0"/>
        <w:numPr>
          <w:ilvl w:val="1"/>
          <w:numId w:val="15"/>
        </w:numPr>
        <w:spacing w:after="0"/>
        <w:ind w:left="851" w:hanging="284"/>
        <w:rPr>
          <w:rFonts w:ascii="Verdana" w:eastAsia="Verdana" w:hAnsi="Verdana" w:cs="Calibri"/>
          <w:sz w:val="20"/>
          <w:szCs w:val="20"/>
        </w:rPr>
      </w:pPr>
      <w:r w:rsidRPr="63769100">
        <w:rPr>
          <w:rFonts w:ascii="Verdana" w:eastAsia="Verdana" w:hAnsi="Verdana" w:cs="Calibri"/>
          <w:sz w:val="20"/>
          <w:szCs w:val="20"/>
        </w:rPr>
        <w:t>zachowanie ciszy</w:t>
      </w:r>
      <w:r w:rsidR="6C7D157C" w:rsidRPr="63769100">
        <w:rPr>
          <w:rFonts w:ascii="Verdana" w:eastAsia="Verdana" w:hAnsi="Verdana" w:cs="Calibri"/>
          <w:sz w:val="20"/>
          <w:szCs w:val="20"/>
        </w:rPr>
        <w:t xml:space="preserve"> w oznaczonych strefach</w:t>
      </w:r>
      <w:r w:rsidRPr="63769100">
        <w:rPr>
          <w:rFonts w:ascii="Verdana" w:eastAsia="Verdana" w:hAnsi="Verdana" w:cs="Calibri"/>
          <w:sz w:val="20"/>
          <w:szCs w:val="20"/>
        </w:rPr>
        <w:t>, wyciszenie telefonów, zakaz wnoszenia i spożywania posiłków oraz napojów (z wyjątkiem wody w zakręcanych butelkach), a także palenia wyrobów tytoniowych, w tym e-papierosów;</w:t>
      </w:r>
    </w:p>
    <w:p w14:paraId="7BC6FAA1" w14:textId="7F6FFA8F" w:rsidR="00410449" w:rsidRPr="002E2A4A" w:rsidRDefault="00923B65" w:rsidP="005C781A">
      <w:pPr>
        <w:pStyle w:val="Akapitzlist"/>
        <w:widowControl w:val="0"/>
        <w:numPr>
          <w:ilvl w:val="1"/>
          <w:numId w:val="15"/>
        </w:numPr>
        <w:spacing w:after="0"/>
        <w:ind w:left="851" w:hanging="284"/>
        <w:rPr>
          <w:rFonts w:ascii="Verdana" w:eastAsia="Verdana" w:hAnsi="Verdana" w:cs="Calibri"/>
          <w:sz w:val="20"/>
          <w:szCs w:val="20"/>
        </w:rPr>
      </w:pPr>
      <w:r w:rsidRPr="002E2A4A">
        <w:rPr>
          <w:rFonts w:ascii="Verdana" w:eastAsia="Verdana" w:hAnsi="Verdana" w:cs="Calibri"/>
          <w:sz w:val="20"/>
          <w:szCs w:val="20"/>
        </w:rPr>
        <w:t>uzyskanie zgody bibliotekarza na samodzielne kopiowanie materiałów bibliotecznych – zarówno przy użyciu własnego sprzętu jak, i na stanowiskach samoobsługowych;</w:t>
      </w:r>
    </w:p>
    <w:p w14:paraId="1B89F5FD" w14:textId="09E91844" w:rsidR="00410449" w:rsidRPr="00334E1A" w:rsidRDefault="00410449" w:rsidP="005C781A">
      <w:pPr>
        <w:pStyle w:val="Akapitzlist"/>
        <w:widowControl w:val="0"/>
        <w:numPr>
          <w:ilvl w:val="1"/>
          <w:numId w:val="15"/>
        </w:numPr>
        <w:spacing w:after="0"/>
        <w:ind w:left="851" w:hanging="284"/>
        <w:rPr>
          <w:rFonts w:ascii="Verdana" w:eastAsia="Verdana" w:hAnsi="Verdana" w:cs="Calibri"/>
          <w:sz w:val="20"/>
          <w:szCs w:val="20"/>
        </w:rPr>
      </w:pPr>
      <w:r w:rsidRPr="00334E1A">
        <w:rPr>
          <w:rFonts w:ascii="Verdana" w:eastAsia="Verdana" w:hAnsi="Verdana" w:cs="Calibri"/>
          <w:sz w:val="20"/>
          <w:szCs w:val="20"/>
        </w:rPr>
        <w:t xml:space="preserve">całkowity zakaz kopiowania nieopublikowanych prac doktorskich, magisterskich </w:t>
      </w:r>
      <w:r w:rsidR="003572DD">
        <w:rPr>
          <w:rFonts w:ascii="Verdana" w:eastAsia="Verdana" w:hAnsi="Verdana" w:cs="Calibri"/>
          <w:sz w:val="20"/>
          <w:szCs w:val="20"/>
        </w:rPr>
        <w:br/>
      </w:r>
      <w:r w:rsidRPr="00334E1A">
        <w:rPr>
          <w:rFonts w:ascii="Verdana" w:eastAsia="Verdana" w:hAnsi="Verdana" w:cs="Calibri"/>
          <w:sz w:val="20"/>
          <w:szCs w:val="20"/>
        </w:rPr>
        <w:t>i licencjackich.</w:t>
      </w:r>
    </w:p>
    <w:p w14:paraId="3D275E34" w14:textId="77777777" w:rsidR="0078526C" w:rsidRDefault="00410449" w:rsidP="005C781A">
      <w:pPr>
        <w:pStyle w:val="Bezodstpw"/>
        <w:numPr>
          <w:ilvl w:val="0"/>
          <w:numId w:val="62"/>
        </w:numPr>
        <w:ind w:left="567" w:hanging="283"/>
        <w:jc w:val="both"/>
        <w:rPr>
          <w:rFonts w:ascii="Verdana" w:eastAsia="Verdana" w:hAnsi="Verdana" w:cs="Calibri"/>
          <w:sz w:val="20"/>
          <w:szCs w:val="20"/>
          <w:lang w:eastAsia="pl-PL"/>
        </w:rPr>
      </w:pPr>
      <w:r w:rsidRPr="000B3B53">
        <w:rPr>
          <w:rFonts w:ascii="Verdana" w:eastAsia="Verdana" w:hAnsi="Verdana" w:cs="Calibri"/>
          <w:sz w:val="20"/>
          <w:szCs w:val="20"/>
          <w:lang w:eastAsia="pl-PL"/>
        </w:rPr>
        <w:t xml:space="preserve">Bibliotekarz ma obowiązek, w obecności użytkownika, sprawdzić ważność jego konta bibliotecznego oraz stanu zachowania udostępnianych </w:t>
      </w:r>
      <w:r w:rsidR="006A7DCB" w:rsidRPr="000B3B53">
        <w:rPr>
          <w:rFonts w:ascii="Verdana" w:eastAsia="Verdana" w:hAnsi="Verdana" w:cs="Calibri"/>
          <w:sz w:val="20"/>
          <w:szCs w:val="20"/>
          <w:lang w:eastAsia="pl-PL"/>
        </w:rPr>
        <w:t>materiałów</w:t>
      </w:r>
      <w:r w:rsidR="0072068F" w:rsidRPr="000B3B53">
        <w:rPr>
          <w:rFonts w:ascii="Verdana" w:eastAsia="Verdana" w:hAnsi="Verdana" w:cs="Calibri"/>
          <w:sz w:val="20"/>
          <w:szCs w:val="20"/>
          <w:lang w:eastAsia="pl-PL"/>
        </w:rPr>
        <w:t xml:space="preserve"> bibliotecznych</w:t>
      </w:r>
      <w:r w:rsidRPr="000B3B53">
        <w:rPr>
          <w:rFonts w:ascii="Verdana" w:eastAsia="Verdana" w:hAnsi="Verdana" w:cs="Calibri"/>
          <w:sz w:val="20"/>
          <w:szCs w:val="20"/>
          <w:lang w:eastAsia="pl-PL"/>
        </w:rPr>
        <w:t xml:space="preserve">, </w:t>
      </w:r>
      <w:r w:rsidR="00C118FF">
        <w:rPr>
          <w:rFonts w:ascii="Verdana" w:eastAsia="Verdana" w:hAnsi="Verdana" w:cs="Calibri"/>
          <w:sz w:val="20"/>
          <w:szCs w:val="20"/>
          <w:lang w:eastAsia="pl-PL"/>
        </w:rPr>
        <w:br/>
      </w:r>
      <w:r w:rsidRPr="000B3B53">
        <w:rPr>
          <w:rFonts w:ascii="Verdana" w:eastAsia="Verdana" w:hAnsi="Verdana" w:cs="Calibri"/>
          <w:sz w:val="20"/>
          <w:szCs w:val="20"/>
          <w:lang w:eastAsia="pl-PL"/>
        </w:rPr>
        <w:t xml:space="preserve">ze szczególnym uwzględnieniem kompletności - zarówno przed udostępnieniem, jak i przy zwrocie materiałów. </w:t>
      </w:r>
    </w:p>
    <w:p w14:paraId="2D207026" w14:textId="32D473AE" w:rsidR="0078526C" w:rsidRDefault="00410449" w:rsidP="005C781A">
      <w:pPr>
        <w:pStyle w:val="Bezodstpw"/>
        <w:numPr>
          <w:ilvl w:val="0"/>
          <w:numId w:val="62"/>
        </w:numPr>
        <w:ind w:left="567" w:hanging="283"/>
        <w:jc w:val="both"/>
        <w:rPr>
          <w:rFonts w:ascii="Verdana" w:eastAsia="Verdana" w:hAnsi="Verdana" w:cs="Calibri"/>
          <w:sz w:val="20"/>
          <w:szCs w:val="20"/>
          <w:lang w:eastAsia="pl-PL"/>
        </w:rPr>
      </w:pPr>
      <w:r w:rsidRPr="0078526C">
        <w:rPr>
          <w:rFonts w:ascii="Verdana" w:eastAsia="Verdana" w:hAnsi="Verdana" w:cs="Calibri"/>
          <w:sz w:val="20"/>
          <w:szCs w:val="20"/>
          <w:lang w:eastAsia="pl-PL"/>
        </w:rPr>
        <w:t>W przypadku przetrzymania materiałów bibliotecznych zarejestrowanych na koncie użytkownika lub nieuregulowania należnych opłat, zamówione materiały</w:t>
      </w:r>
      <w:r w:rsidR="000B3B53" w:rsidRPr="0078526C">
        <w:rPr>
          <w:rFonts w:ascii="Verdana" w:eastAsia="Verdana" w:hAnsi="Verdana" w:cs="Calibri"/>
          <w:sz w:val="20"/>
          <w:szCs w:val="20"/>
          <w:lang w:eastAsia="pl-PL"/>
        </w:rPr>
        <w:t xml:space="preserve"> biblioteczne</w:t>
      </w:r>
      <w:r w:rsidRPr="0078526C">
        <w:rPr>
          <w:rFonts w:ascii="Verdana" w:eastAsia="Verdana" w:hAnsi="Verdana" w:cs="Calibri"/>
          <w:sz w:val="20"/>
          <w:szCs w:val="20"/>
          <w:lang w:eastAsia="pl-PL"/>
        </w:rPr>
        <w:t xml:space="preserve"> nie będą udostępnione do czasu uregulowania zobowiązań wobec bibliotek SBI</w:t>
      </w:r>
      <w:r w:rsidR="000215AC">
        <w:rPr>
          <w:rFonts w:ascii="Verdana" w:eastAsia="Verdana" w:hAnsi="Verdana" w:cs="Calibri"/>
          <w:sz w:val="20"/>
          <w:szCs w:val="20"/>
          <w:lang w:eastAsia="pl-PL"/>
        </w:rPr>
        <w:t>.</w:t>
      </w:r>
    </w:p>
    <w:p w14:paraId="01B8D469" w14:textId="77777777" w:rsidR="0078526C" w:rsidRDefault="00410449" w:rsidP="005C781A">
      <w:pPr>
        <w:pStyle w:val="Bezodstpw"/>
        <w:numPr>
          <w:ilvl w:val="0"/>
          <w:numId w:val="62"/>
        </w:numPr>
        <w:ind w:left="567" w:hanging="283"/>
        <w:jc w:val="both"/>
        <w:rPr>
          <w:rFonts w:ascii="Verdana" w:eastAsia="Verdana" w:hAnsi="Verdana" w:cs="Calibri"/>
          <w:sz w:val="20"/>
          <w:szCs w:val="20"/>
          <w:lang w:eastAsia="pl-PL"/>
        </w:rPr>
      </w:pPr>
      <w:r w:rsidRPr="0078526C">
        <w:rPr>
          <w:rFonts w:ascii="Verdana" w:eastAsia="Verdana" w:hAnsi="Verdana" w:cs="Calibri"/>
          <w:sz w:val="20"/>
          <w:szCs w:val="20"/>
          <w:lang w:eastAsia="pl-PL"/>
        </w:rPr>
        <w:t xml:space="preserve">Użytkownik może korzystać w czytelniach z materiałów bibliotecznych zamówionych </w:t>
      </w:r>
      <w:r w:rsidRPr="0078526C">
        <w:rPr>
          <w:rFonts w:ascii="Verdana" w:eastAsia="Verdana" w:hAnsi="Verdana" w:cs="Calibri"/>
          <w:sz w:val="20"/>
          <w:szCs w:val="20"/>
          <w:lang w:eastAsia="pl-PL"/>
        </w:rPr>
        <w:br/>
        <w:t>z magazynów, z materiałów</w:t>
      </w:r>
      <w:r w:rsidR="000B3B53" w:rsidRPr="0078526C">
        <w:rPr>
          <w:rFonts w:ascii="Verdana" w:eastAsia="Verdana" w:hAnsi="Verdana" w:cs="Calibri"/>
          <w:sz w:val="20"/>
          <w:szCs w:val="20"/>
          <w:lang w:eastAsia="pl-PL"/>
        </w:rPr>
        <w:t xml:space="preserve"> bibliotecznych</w:t>
      </w:r>
      <w:r w:rsidRPr="0078526C">
        <w:rPr>
          <w:rFonts w:ascii="Verdana" w:eastAsia="Verdana" w:hAnsi="Verdana" w:cs="Calibri"/>
          <w:sz w:val="20"/>
          <w:szCs w:val="20"/>
          <w:lang w:eastAsia="pl-PL"/>
        </w:rPr>
        <w:t xml:space="preserve"> znajdujących się w księgozbiorach podręcznych</w:t>
      </w:r>
      <w:r w:rsidR="000B3B53" w:rsidRPr="0078526C">
        <w:rPr>
          <w:rFonts w:ascii="Verdana" w:eastAsia="Verdana" w:hAnsi="Verdana" w:cs="Calibri"/>
          <w:sz w:val="20"/>
          <w:szCs w:val="20"/>
          <w:lang w:eastAsia="pl-PL"/>
        </w:rPr>
        <w:t xml:space="preserve"> </w:t>
      </w:r>
      <w:r w:rsidRPr="0078526C">
        <w:rPr>
          <w:rFonts w:ascii="Verdana" w:eastAsia="Verdana" w:hAnsi="Verdana" w:cs="Calibri"/>
          <w:sz w:val="20"/>
          <w:szCs w:val="20"/>
          <w:lang w:eastAsia="pl-PL"/>
        </w:rPr>
        <w:t>oraz</w:t>
      </w:r>
      <w:r w:rsidR="000B3B53" w:rsidRPr="0078526C">
        <w:rPr>
          <w:rFonts w:ascii="Verdana" w:eastAsia="Verdana" w:hAnsi="Verdana" w:cs="Calibri"/>
          <w:sz w:val="20"/>
          <w:szCs w:val="20"/>
          <w:lang w:eastAsia="pl-PL"/>
        </w:rPr>
        <w:t xml:space="preserve"> </w:t>
      </w:r>
      <w:r w:rsidRPr="0078526C">
        <w:rPr>
          <w:rFonts w:ascii="Verdana" w:eastAsia="Verdana" w:hAnsi="Verdana" w:cs="Calibri"/>
          <w:sz w:val="20"/>
          <w:szCs w:val="20"/>
          <w:lang w:eastAsia="pl-PL"/>
        </w:rPr>
        <w:t>z materiałów</w:t>
      </w:r>
      <w:r w:rsidR="00614AF7" w:rsidRPr="0078526C">
        <w:rPr>
          <w:rFonts w:ascii="Verdana" w:eastAsia="Verdana" w:hAnsi="Verdana" w:cs="Calibri"/>
          <w:sz w:val="20"/>
          <w:szCs w:val="20"/>
          <w:lang w:eastAsia="pl-PL"/>
        </w:rPr>
        <w:t xml:space="preserve"> bibliotecznych</w:t>
      </w:r>
      <w:r w:rsidRPr="0078526C">
        <w:rPr>
          <w:rFonts w:ascii="Verdana" w:eastAsia="Verdana" w:hAnsi="Verdana" w:cs="Calibri"/>
          <w:sz w:val="20"/>
          <w:szCs w:val="20"/>
          <w:lang w:eastAsia="pl-PL"/>
        </w:rPr>
        <w:t xml:space="preserve"> własnych. Wynoszenie tych materiałów bez zgody dyżurującego bibliotekarza poza czytelnie jest niedozwolone. </w:t>
      </w:r>
    </w:p>
    <w:p w14:paraId="0A29FCA5" w14:textId="3C938096" w:rsidR="00410449" w:rsidRPr="0078526C" w:rsidRDefault="00410449" w:rsidP="005C781A">
      <w:pPr>
        <w:pStyle w:val="Bezodstpw"/>
        <w:numPr>
          <w:ilvl w:val="0"/>
          <w:numId w:val="62"/>
        </w:numPr>
        <w:ind w:left="567" w:hanging="283"/>
        <w:jc w:val="both"/>
        <w:rPr>
          <w:rFonts w:ascii="Verdana" w:eastAsia="Verdana" w:hAnsi="Verdana" w:cs="Calibri"/>
          <w:sz w:val="20"/>
          <w:szCs w:val="20"/>
          <w:lang w:eastAsia="pl-PL"/>
        </w:rPr>
      </w:pPr>
      <w:r w:rsidRPr="0078526C">
        <w:rPr>
          <w:rFonts w:ascii="Verdana" w:eastAsia="Verdana" w:hAnsi="Verdana" w:cs="Calibri"/>
          <w:sz w:val="20"/>
          <w:szCs w:val="20"/>
          <w:lang w:eastAsia="pl-PL"/>
        </w:rPr>
        <w:t>Po zakończeniu korzystania z materiałów bibliotecznych użytkownik zobowiązany jest oddać je bibliotekarzowi</w:t>
      </w:r>
      <w:r w:rsidRPr="0078526C">
        <w:rPr>
          <w:rFonts w:ascii="Verdana" w:eastAsia="Verdana" w:hAnsi="Verdana" w:cs="Calibri"/>
          <w:color w:val="EE0000"/>
          <w:sz w:val="20"/>
          <w:szCs w:val="20"/>
          <w:lang w:eastAsia="pl-PL"/>
        </w:rPr>
        <w:t xml:space="preserve"> </w:t>
      </w:r>
      <w:r w:rsidRPr="0078526C">
        <w:rPr>
          <w:rFonts w:ascii="Verdana" w:eastAsia="Verdana" w:hAnsi="Verdana" w:cs="Calibri"/>
          <w:sz w:val="20"/>
          <w:szCs w:val="20"/>
          <w:lang w:eastAsia="pl-PL"/>
        </w:rPr>
        <w:t xml:space="preserve">okazując aktualny dokument uprawniający do korzystania </w:t>
      </w:r>
      <w:r w:rsidR="00C118FF" w:rsidRPr="0078526C">
        <w:rPr>
          <w:rFonts w:ascii="Verdana" w:eastAsia="Verdana" w:hAnsi="Verdana" w:cs="Calibri"/>
          <w:sz w:val="20"/>
          <w:szCs w:val="20"/>
          <w:lang w:eastAsia="pl-PL"/>
        </w:rPr>
        <w:br/>
      </w:r>
      <w:r w:rsidRPr="0078526C">
        <w:rPr>
          <w:rFonts w:ascii="Verdana" w:eastAsia="Verdana" w:hAnsi="Verdana" w:cs="Calibri"/>
          <w:sz w:val="20"/>
          <w:szCs w:val="20"/>
          <w:lang w:eastAsia="pl-PL"/>
        </w:rPr>
        <w:t xml:space="preserve">z usług Biblioteki. </w:t>
      </w:r>
    </w:p>
    <w:p w14:paraId="1542A56B" w14:textId="77777777" w:rsidR="00086356" w:rsidRPr="00FF552D" w:rsidRDefault="00086356" w:rsidP="00086356">
      <w:pPr>
        <w:pStyle w:val="Akapitzlist"/>
        <w:spacing w:after="0"/>
        <w:ind w:left="142"/>
        <w:rPr>
          <w:rFonts w:ascii="Verdana" w:eastAsia="Verdana" w:hAnsi="Verdana" w:cs="Calibri"/>
          <w:sz w:val="20"/>
          <w:szCs w:val="20"/>
          <w:lang w:eastAsia="pl-PL"/>
        </w:rPr>
      </w:pPr>
    </w:p>
    <w:p w14:paraId="028C72A2" w14:textId="77777777" w:rsidR="000742F3" w:rsidRDefault="00410449" w:rsidP="000742F3">
      <w:pPr>
        <w:pStyle w:val="Nagwek2"/>
      </w:pPr>
      <w:r w:rsidRPr="00334E1A">
        <w:t>ROZDZIAŁ</w:t>
      </w:r>
      <w:r w:rsidR="000742F3">
        <w:t xml:space="preserve"> </w:t>
      </w:r>
      <w:r w:rsidRPr="00334E1A">
        <w:t>IV</w:t>
      </w:r>
      <w:r w:rsidR="000742F3">
        <w:t xml:space="preserve"> </w:t>
      </w:r>
    </w:p>
    <w:p w14:paraId="07CDF620" w14:textId="32159F49" w:rsidR="00410449" w:rsidRDefault="00410449" w:rsidP="000742F3">
      <w:pPr>
        <w:pStyle w:val="Nagwek2"/>
      </w:pPr>
      <w:r w:rsidRPr="00334E1A">
        <w:t>KORZYSTANIE ZE STANOWISK KOMPUTEROWYCH I BAZ DANYCH</w:t>
      </w:r>
    </w:p>
    <w:p w14:paraId="246CA86A" w14:textId="77777777" w:rsidR="00086356" w:rsidRDefault="00086356" w:rsidP="006D3A92">
      <w:pPr>
        <w:pStyle w:val="Akapitzlist"/>
        <w:widowControl w:val="0"/>
        <w:spacing w:after="0"/>
        <w:ind w:left="142" w:hanging="426"/>
        <w:jc w:val="center"/>
        <w:rPr>
          <w:rFonts w:ascii="Verdana" w:eastAsia="Verdana" w:hAnsi="Verdana" w:cs="Calibri"/>
          <w:b/>
          <w:bCs/>
          <w:sz w:val="20"/>
          <w:szCs w:val="20"/>
        </w:rPr>
      </w:pPr>
    </w:p>
    <w:p w14:paraId="5ABDB143" w14:textId="4FB66C7C" w:rsidR="006D3A92" w:rsidRPr="006D3A92" w:rsidRDefault="006D3A92" w:rsidP="00D94F9B">
      <w:pPr>
        <w:pStyle w:val="Akapitzlist"/>
        <w:widowControl w:val="0"/>
        <w:spacing w:after="0"/>
        <w:ind w:left="142" w:hanging="426"/>
        <w:jc w:val="center"/>
        <w:rPr>
          <w:rFonts w:ascii="Verdana" w:eastAsia="Verdana" w:hAnsi="Verdana" w:cs="Calibri"/>
          <w:b/>
          <w:bCs/>
          <w:sz w:val="20"/>
          <w:szCs w:val="20"/>
        </w:rPr>
      </w:pPr>
      <w:r w:rsidRPr="006D3A92">
        <w:rPr>
          <w:rFonts w:ascii="Verdana" w:eastAsia="Verdana" w:hAnsi="Verdana" w:cs="Calibri"/>
          <w:b/>
          <w:bCs/>
          <w:sz w:val="20"/>
          <w:szCs w:val="20"/>
        </w:rPr>
        <w:t xml:space="preserve">§ </w:t>
      </w:r>
      <w:r>
        <w:rPr>
          <w:rFonts w:ascii="Verdana" w:eastAsia="Verdana" w:hAnsi="Verdana" w:cs="Calibri"/>
          <w:b/>
          <w:bCs/>
          <w:sz w:val="20"/>
          <w:szCs w:val="20"/>
        </w:rPr>
        <w:t>4</w:t>
      </w:r>
    </w:p>
    <w:p w14:paraId="0367D53D" w14:textId="0EB121CB" w:rsidR="00410449" w:rsidRPr="00334E1A" w:rsidRDefault="00410449" w:rsidP="005C781A">
      <w:pPr>
        <w:pStyle w:val="Bezodstpw"/>
        <w:numPr>
          <w:ilvl w:val="1"/>
          <w:numId w:val="49"/>
        </w:numPr>
        <w:tabs>
          <w:tab w:val="left" w:pos="0"/>
        </w:tabs>
        <w:ind w:left="567" w:right="-11" w:hanging="284"/>
        <w:jc w:val="both"/>
        <w:rPr>
          <w:rFonts w:ascii="Verdana" w:eastAsia="Verdana" w:hAnsi="Verdana" w:cs="Calibri"/>
          <w:sz w:val="20"/>
          <w:szCs w:val="20"/>
          <w:lang w:eastAsia="pl-PL"/>
        </w:rPr>
      </w:pPr>
      <w:r w:rsidRPr="3C087B2B">
        <w:rPr>
          <w:rFonts w:ascii="Verdana" w:eastAsia="Verdana" w:hAnsi="Verdana" w:cs="Calibri"/>
          <w:sz w:val="20"/>
          <w:szCs w:val="20"/>
          <w:lang w:eastAsia="pl-PL"/>
        </w:rPr>
        <w:t xml:space="preserve">Stanowiska komputerowe </w:t>
      </w:r>
      <w:r w:rsidR="00622AA4" w:rsidRPr="3C087B2B">
        <w:rPr>
          <w:rFonts w:ascii="Verdana" w:eastAsia="Verdana" w:hAnsi="Verdana" w:cs="Calibri"/>
          <w:sz w:val="20"/>
          <w:szCs w:val="20"/>
          <w:lang w:eastAsia="pl-PL"/>
        </w:rPr>
        <w:t>znajdujące się</w:t>
      </w:r>
      <w:r w:rsidRPr="3C087B2B">
        <w:rPr>
          <w:rFonts w:ascii="Verdana" w:eastAsia="Verdana" w:hAnsi="Verdana" w:cs="Calibri"/>
          <w:sz w:val="20"/>
          <w:szCs w:val="20"/>
          <w:lang w:eastAsia="pl-PL"/>
        </w:rPr>
        <w:t xml:space="preserve"> w Bibliotece </w:t>
      </w:r>
      <w:r w:rsidR="0002384F" w:rsidRPr="3C087B2B">
        <w:rPr>
          <w:rFonts w:ascii="Verdana" w:eastAsia="Verdana" w:hAnsi="Verdana" w:cs="Calibri"/>
          <w:sz w:val="20"/>
          <w:szCs w:val="20"/>
          <w:lang w:eastAsia="pl-PL"/>
        </w:rPr>
        <w:t xml:space="preserve">udostępniane </w:t>
      </w:r>
      <w:r w:rsidRPr="3C087B2B">
        <w:rPr>
          <w:rFonts w:ascii="Verdana" w:eastAsia="Verdana" w:hAnsi="Verdana" w:cs="Calibri"/>
          <w:sz w:val="20"/>
          <w:szCs w:val="20"/>
          <w:lang w:eastAsia="pl-PL"/>
        </w:rPr>
        <w:t>są użytkownik</w:t>
      </w:r>
      <w:r w:rsidR="00622AA4" w:rsidRPr="3C087B2B">
        <w:rPr>
          <w:rFonts w:ascii="Verdana" w:eastAsia="Verdana" w:hAnsi="Verdana" w:cs="Calibri"/>
          <w:sz w:val="20"/>
          <w:szCs w:val="20"/>
          <w:lang w:eastAsia="pl-PL"/>
        </w:rPr>
        <w:t>om</w:t>
      </w:r>
      <w:r w:rsidRPr="3C087B2B">
        <w:rPr>
          <w:rFonts w:ascii="Verdana" w:eastAsia="Verdana" w:hAnsi="Verdana" w:cs="Calibri"/>
          <w:sz w:val="20"/>
          <w:szCs w:val="20"/>
          <w:lang w:eastAsia="pl-PL"/>
        </w:rPr>
        <w:t xml:space="preserve"> </w:t>
      </w:r>
      <w:r w:rsidR="0002384F" w:rsidRPr="3C087B2B">
        <w:rPr>
          <w:rFonts w:ascii="Verdana" w:eastAsia="Verdana" w:hAnsi="Verdana" w:cs="Calibri"/>
          <w:sz w:val="20"/>
          <w:szCs w:val="20"/>
          <w:lang w:eastAsia="pl-PL"/>
        </w:rPr>
        <w:t xml:space="preserve">wyłącznie </w:t>
      </w:r>
      <w:r w:rsidR="00622AA4" w:rsidRPr="3C087B2B">
        <w:rPr>
          <w:rFonts w:ascii="Verdana" w:eastAsia="Verdana" w:hAnsi="Verdana" w:cs="Calibri"/>
          <w:sz w:val="20"/>
          <w:szCs w:val="20"/>
          <w:lang w:eastAsia="pl-PL"/>
        </w:rPr>
        <w:t>do</w:t>
      </w:r>
      <w:r w:rsidR="0002384F" w:rsidRPr="3C087B2B">
        <w:rPr>
          <w:rFonts w:ascii="Verdana" w:eastAsia="Verdana" w:hAnsi="Verdana" w:cs="Calibri"/>
          <w:sz w:val="20"/>
          <w:szCs w:val="20"/>
          <w:lang w:eastAsia="pl-PL"/>
        </w:rPr>
        <w:t xml:space="preserve"> cel</w:t>
      </w:r>
      <w:r w:rsidR="00622AA4" w:rsidRPr="3C087B2B">
        <w:rPr>
          <w:rFonts w:ascii="Verdana" w:eastAsia="Verdana" w:hAnsi="Verdana" w:cs="Calibri"/>
          <w:sz w:val="20"/>
          <w:szCs w:val="20"/>
          <w:lang w:eastAsia="pl-PL"/>
        </w:rPr>
        <w:t>ów</w:t>
      </w:r>
      <w:r w:rsidR="0002384F" w:rsidRPr="3C087B2B">
        <w:rPr>
          <w:rFonts w:ascii="Verdana" w:eastAsia="Verdana" w:hAnsi="Verdana" w:cs="Calibri"/>
          <w:sz w:val="20"/>
          <w:szCs w:val="20"/>
          <w:lang w:eastAsia="pl-PL"/>
        </w:rPr>
        <w:t xml:space="preserve"> edukacyjnych, naukowych i badawczych</w:t>
      </w:r>
      <w:r w:rsidR="00622AA4" w:rsidRPr="3C087B2B">
        <w:rPr>
          <w:rFonts w:ascii="Verdana" w:eastAsia="Verdana" w:hAnsi="Verdana" w:cs="Calibri"/>
          <w:sz w:val="20"/>
          <w:szCs w:val="20"/>
          <w:lang w:eastAsia="pl-PL"/>
        </w:rPr>
        <w:t xml:space="preserve">, w szczególności </w:t>
      </w:r>
      <w:r w:rsidR="0002384F" w:rsidRPr="3C087B2B">
        <w:rPr>
          <w:rFonts w:ascii="Verdana" w:eastAsia="Verdana" w:hAnsi="Verdana" w:cs="Calibri"/>
          <w:sz w:val="20"/>
          <w:szCs w:val="20"/>
          <w:lang w:eastAsia="pl-PL"/>
        </w:rPr>
        <w:t xml:space="preserve">do korzystania z zasobów elektronicznych, </w:t>
      </w:r>
      <w:r w:rsidR="00622AA4" w:rsidRPr="3C087B2B">
        <w:rPr>
          <w:rFonts w:ascii="Verdana" w:eastAsia="Verdana" w:hAnsi="Verdana" w:cs="Calibri"/>
          <w:sz w:val="20"/>
          <w:szCs w:val="20"/>
          <w:lang w:eastAsia="pl-PL"/>
        </w:rPr>
        <w:t>prowadzenia szkoleń, warsztatów.</w:t>
      </w:r>
    </w:p>
    <w:p w14:paraId="570D7510" w14:textId="77777777" w:rsidR="0078526C" w:rsidRDefault="09121803" w:rsidP="005C781A">
      <w:pPr>
        <w:pStyle w:val="Bezodstpw"/>
        <w:numPr>
          <w:ilvl w:val="1"/>
          <w:numId w:val="49"/>
        </w:numPr>
        <w:tabs>
          <w:tab w:val="left" w:pos="0"/>
          <w:tab w:val="left" w:pos="142"/>
        </w:tabs>
        <w:ind w:left="567" w:right="-11" w:hanging="283"/>
        <w:jc w:val="both"/>
        <w:rPr>
          <w:rFonts w:ascii="Verdana" w:eastAsia="Verdana" w:hAnsi="Verdana" w:cs="Calibri"/>
          <w:sz w:val="20"/>
          <w:szCs w:val="20"/>
          <w:lang w:eastAsia="pl-PL"/>
        </w:rPr>
      </w:pPr>
      <w:r w:rsidRPr="72D9C461">
        <w:rPr>
          <w:rFonts w:ascii="Verdana" w:eastAsia="Verdana" w:hAnsi="Verdana" w:cs="Calibri"/>
          <w:sz w:val="20"/>
          <w:szCs w:val="20"/>
          <w:lang w:eastAsia="pl-PL"/>
        </w:rPr>
        <w:t>Do korzystania ze stanowisk komputerowych uprawnieni są</w:t>
      </w:r>
      <w:r w:rsidR="293731C5" w:rsidRPr="72D9C461">
        <w:rPr>
          <w:rFonts w:ascii="Verdana" w:eastAsia="Verdana" w:hAnsi="Verdana" w:cs="Calibri"/>
          <w:sz w:val="20"/>
          <w:szCs w:val="20"/>
          <w:lang w:eastAsia="pl-PL"/>
        </w:rPr>
        <w:t xml:space="preserve"> użytkownicy posiadający aktualny dokument uprawniający do korzystania z usług SBI i niemający zaległości na koncie bibliotecznym, a w przypadku użytkowników spoza UWr – posiadający dodatkowo zgodę bibliotekarza. </w:t>
      </w:r>
    </w:p>
    <w:p w14:paraId="7AA02CC4" w14:textId="3D072B1B" w:rsidR="00410449" w:rsidRPr="0078526C" w:rsidRDefault="00410449" w:rsidP="005C781A">
      <w:pPr>
        <w:pStyle w:val="Bezodstpw"/>
        <w:numPr>
          <w:ilvl w:val="1"/>
          <w:numId w:val="49"/>
        </w:numPr>
        <w:tabs>
          <w:tab w:val="left" w:pos="0"/>
          <w:tab w:val="left" w:pos="142"/>
        </w:tabs>
        <w:ind w:left="567" w:right="-11" w:hanging="283"/>
        <w:jc w:val="both"/>
        <w:rPr>
          <w:rFonts w:ascii="Verdana" w:eastAsia="Verdana" w:hAnsi="Verdana" w:cs="Calibri"/>
          <w:sz w:val="20"/>
          <w:szCs w:val="20"/>
          <w:lang w:eastAsia="pl-PL"/>
        </w:rPr>
      </w:pPr>
      <w:r w:rsidRPr="0078526C">
        <w:rPr>
          <w:rFonts w:ascii="Verdana" w:eastAsia="Verdana" w:hAnsi="Verdana" w:cs="Calibri"/>
          <w:sz w:val="20"/>
          <w:szCs w:val="20"/>
          <w:lang w:eastAsia="pl-PL"/>
        </w:rPr>
        <w:t xml:space="preserve">Korzystanie z licencjonowanych baz danych udostępnianych na stanowiskach komputerowych odbywa się zgodnie z postanowieniami licencyjnymi. </w:t>
      </w:r>
    </w:p>
    <w:p w14:paraId="72010122" w14:textId="77777777" w:rsidR="00086356" w:rsidRPr="00334E1A" w:rsidRDefault="00086356" w:rsidP="00086356">
      <w:pPr>
        <w:pStyle w:val="Akapitzlist"/>
        <w:spacing w:after="0"/>
        <w:ind w:left="142" w:right="-11"/>
        <w:rPr>
          <w:rFonts w:ascii="Verdana" w:eastAsia="Verdana" w:hAnsi="Verdana" w:cs="Calibri"/>
          <w:sz w:val="20"/>
          <w:szCs w:val="20"/>
          <w:lang w:eastAsia="pl-PL"/>
        </w:rPr>
      </w:pPr>
    </w:p>
    <w:p w14:paraId="6DE25974" w14:textId="77777777" w:rsidR="00410449" w:rsidRDefault="00410449" w:rsidP="000742F3">
      <w:pPr>
        <w:pStyle w:val="Nagwek2"/>
      </w:pPr>
      <w:r w:rsidRPr="00334E1A">
        <w:t>ROZDZIAŁ V</w:t>
      </w:r>
      <w:r w:rsidRPr="00334E1A">
        <w:br/>
        <w:t>WYPOŻYCZENIA MIĘDZYBIBLIOTECZNE</w:t>
      </w:r>
    </w:p>
    <w:p w14:paraId="289D9FB0" w14:textId="77777777" w:rsidR="00086356" w:rsidRDefault="00086356" w:rsidP="006D3A92">
      <w:pPr>
        <w:pStyle w:val="Akapitzlist"/>
        <w:widowControl w:val="0"/>
        <w:spacing w:after="0"/>
        <w:ind w:left="142" w:hanging="426"/>
        <w:jc w:val="center"/>
        <w:rPr>
          <w:rFonts w:ascii="Verdana" w:eastAsia="Verdana" w:hAnsi="Verdana" w:cs="Calibri"/>
          <w:b/>
          <w:bCs/>
          <w:sz w:val="20"/>
          <w:szCs w:val="20"/>
        </w:rPr>
      </w:pPr>
    </w:p>
    <w:p w14:paraId="3017BAA5" w14:textId="0DC062DE" w:rsidR="006D3A92" w:rsidRPr="006D3A92" w:rsidRDefault="006D3A92" w:rsidP="006D3A92">
      <w:pPr>
        <w:pStyle w:val="Akapitzlist"/>
        <w:widowControl w:val="0"/>
        <w:spacing w:after="0"/>
        <w:ind w:left="142" w:hanging="426"/>
        <w:jc w:val="center"/>
        <w:rPr>
          <w:rFonts w:ascii="Verdana" w:eastAsia="Verdana" w:hAnsi="Verdana" w:cs="Calibri"/>
          <w:b/>
          <w:bCs/>
          <w:sz w:val="20"/>
          <w:szCs w:val="20"/>
        </w:rPr>
      </w:pPr>
      <w:r w:rsidRPr="006D3A92">
        <w:rPr>
          <w:rFonts w:ascii="Verdana" w:eastAsia="Verdana" w:hAnsi="Verdana" w:cs="Calibri"/>
          <w:b/>
          <w:bCs/>
          <w:sz w:val="20"/>
          <w:szCs w:val="20"/>
        </w:rPr>
        <w:t xml:space="preserve">§ </w:t>
      </w:r>
      <w:r>
        <w:rPr>
          <w:rFonts w:ascii="Verdana" w:eastAsia="Verdana" w:hAnsi="Verdana" w:cs="Calibri"/>
          <w:b/>
          <w:bCs/>
          <w:sz w:val="20"/>
          <w:szCs w:val="20"/>
        </w:rPr>
        <w:t>5</w:t>
      </w:r>
    </w:p>
    <w:p w14:paraId="1F8EB9E5" w14:textId="34817ADE" w:rsidR="00410449" w:rsidRPr="00334E1A" w:rsidRDefault="00410449" w:rsidP="005C781A">
      <w:pPr>
        <w:pStyle w:val="Akapitzlist"/>
        <w:numPr>
          <w:ilvl w:val="0"/>
          <w:numId w:val="43"/>
        </w:numPr>
        <w:spacing w:after="0"/>
        <w:ind w:left="567" w:right="-11" w:hanging="283"/>
        <w:rPr>
          <w:rFonts w:ascii="Verdana" w:eastAsia="Verdana" w:hAnsi="Verdana" w:cs="Calibri"/>
          <w:sz w:val="20"/>
          <w:szCs w:val="20"/>
          <w:lang w:eastAsia="pl-PL"/>
        </w:rPr>
      </w:pPr>
      <w:r w:rsidRPr="00334E1A">
        <w:rPr>
          <w:rFonts w:ascii="Verdana" w:hAnsi="Verdana" w:cs="Calibri"/>
          <w:sz w:val="20"/>
          <w:szCs w:val="20"/>
        </w:rPr>
        <w:t>B</w:t>
      </w:r>
      <w:r w:rsidRPr="00334E1A">
        <w:rPr>
          <w:rFonts w:ascii="Verdana" w:eastAsia="Verdana" w:hAnsi="Verdana" w:cs="Calibri"/>
          <w:sz w:val="20"/>
          <w:szCs w:val="20"/>
          <w:lang w:eastAsia="pl-PL"/>
        </w:rPr>
        <w:t xml:space="preserve">iblioteka realizuje wypożyczenia międzybiblioteczne zgodnie z Regulaminem SBI </w:t>
      </w:r>
      <w:r w:rsidR="007C2F1A">
        <w:rPr>
          <w:rFonts w:ascii="Verdana" w:eastAsia="Verdana" w:hAnsi="Verdana" w:cs="Calibri"/>
          <w:sz w:val="20"/>
          <w:szCs w:val="20"/>
          <w:lang w:eastAsia="pl-PL"/>
        </w:rPr>
        <w:br/>
      </w:r>
      <w:r w:rsidRPr="00334E1A">
        <w:rPr>
          <w:rFonts w:ascii="Verdana" w:eastAsia="Verdana" w:hAnsi="Verdana" w:cs="Calibri"/>
          <w:sz w:val="20"/>
          <w:szCs w:val="20"/>
          <w:lang w:eastAsia="pl-PL"/>
        </w:rPr>
        <w:t>na potrzeby studentów, doktorantów i pracowników jednostki.</w:t>
      </w:r>
    </w:p>
    <w:p w14:paraId="417E3852" w14:textId="7D616948" w:rsidR="00410449" w:rsidRPr="00334E1A" w:rsidRDefault="00410449" w:rsidP="005C781A">
      <w:pPr>
        <w:pStyle w:val="Akapitzlist"/>
        <w:numPr>
          <w:ilvl w:val="0"/>
          <w:numId w:val="43"/>
        </w:numPr>
        <w:spacing w:after="0"/>
        <w:ind w:left="567" w:right="-11" w:hanging="283"/>
        <w:rPr>
          <w:rFonts w:ascii="Verdana" w:eastAsia="Verdana" w:hAnsi="Verdana" w:cs="Calibri"/>
          <w:sz w:val="20"/>
          <w:szCs w:val="20"/>
          <w:lang w:eastAsia="pl-PL"/>
        </w:rPr>
      </w:pPr>
      <w:r w:rsidRPr="63769100">
        <w:rPr>
          <w:rFonts w:ascii="Verdana" w:eastAsia="Verdana" w:hAnsi="Verdana" w:cs="Calibri"/>
          <w:sz w:val="20"/>
          <w:szCs w:val="20"/>
          <w:lang w:eastAsia="pl-PL"/>
        </w:rPr>
        <w:t>Ograniczenia dotyczące materiałów</w:t>
      </w:r>
      <w:r w:rsidR="008019D4">
        <w:rPr>
          <w:rFonts w:ascii="Verdana" w:eastAsia="Verdana" w:hAnsi="Verdana" w:cs="Calibri"/>
          <w:sz w:val="20"/>
          <w:szCs w:val="20"/>
          <w:lang w:eastAsia="pl-PL"/>
        </w:rPr>
        <w:t xml:space="preserve"> bibliotecznych</w:t>
      </w:r>
      <w:r w:rsidRPr="63769100">
        <w:rPr>
          <w:rFonts w:ascii="Verdana" w:eastAsia="Verdana" w:hAnsi="Verdana" w:cs="Calibri"/>
          <w:sz w:val="20"/>
          <w:szCs w:val="20"/>
          <w:lang w:eastAsia="pl-PL"/>
        </w:rPr>
        <w:t xml:space="preserve"> niepodlegających wypożyczeniu międzybibliotecznemu obowiązują</w:t>
      </w:r>
      <w:r w:rsidR="50243295" w:rsidRPr="63769100">
        <w:rPr>
          <w:rFonts w:ascii="Verdana" w:eastAsia="Verdana" w:hAnsi="Verdana" w:cs="Calibri"/>
          <w:sz w:val="20"/>
          <w:szCs w:val="20"/>
          <w:lang w:eastAsia="pl-PL"/>
        </w:rPr>
        <w:t xml:space="preserve"> zgodnie z </w:t>
      </w:r>
      <w:r w:rsidR="00DC62BD" w:rsidRPr="006D3A92">
        <w:rPr>
          <w:rFonts w:ascii="Verdana" w:eastAsia="Verdana" w:hAnsi="Verdana" w:cs="Calibri"/>
          <w:b/>
          <w:bCs/>
          <w:sz w:val="20"/>
          <w:szCs w:val="20"/>
        </w:rPr>
        <w:t xml:space="preserve">§ </w:t>
      </w:r>
      <w:r w:rsidR="00DC62BD">
        <w:rPr>
          <w:rFonts w:ascii="Verdana" w:eastAsia="Verdana" w:hAnsi="Verdana" w:cs="Calibri"/>
          <w:b/>
          <w:bCs/>
          <w:sz w:val="20"/>
          <w:szCs w:val="20"/>
        </w:rPr>
        <w:t>6 ust. 4</w:t>
      </w:r>
      <w:r w:rsidR="00414CBC">
        <w:rPr>
          <w:rFonts w:ascii="Verdana" w:eastAsia="Verdana" w:hAnsi="Verdana" w:cs="Calibri"/>
          <w:sz w:val="20"/>
          <w:szCs w:val="20"/>
          <w:lang w:eastAsia="pl-PL"/>
        </w:rPr>
        <w:t xml:space="preserve"> </w:t>
      </w:r>
      <w:r w:rsidR="412E6DED" w:rsidRPr="63769100">
        <w:rPr>
          <w:rFonts w:ascii="Verdana" w:eastAsia="Verdana" w:hAnsi="Verdana" w:cs="Calibri"/>
          <w:sz w:val="20"/>
          <w:szCs w:val="20"/>
          <w:lang w:eastAsia="pl-PL"/>
        </w:rPr>
        <w:t xml:space="preserve">niniejszego </w:t>
      </w:r>
      <w:r w:rsidR="00494BA5">
        <w:rPr>
          <w:rFonts w:ascii="Verdana" w:eastAsia="Verdana" w:hAnsi="Verdana" w:cs="Calibri"/>
          <w:sz w:val="20"/>
          <w:szCs w:val="20"/>
          <w:lang w:eastAsia="pl-PL"/>
        </w:rPr>
        <w:t>R</w:t>
      </w:r>
      <w:r w:rsidR="412E6DED" w:rsidRPr="63769100">
        <w:rPr>
          <w:rFonts w:ascii="Verdana" w:eastAsia="Verdana" w:hAnsi="Verdana" w:cs="Calibri"/>
          <w:sz w:val="20"/>
          <w:szCs w:val="20"/>
          <w:lang w:eastAsia="pl-PL"/>
        </w:rPr>
        <w:t>egulaminu</w:t>
      </w:r>
      <w:r w:rsidR="008C7FD2">
        <w:rPr>
          <w:rFonts w:ascii="Verdana" w:eastAsia="Verdana" w:hAnsi="Verdana" w:cs="Calibri"/>
          <w:sz w:val="20"/>
          <w:szCs w:val="20"/>
          <w:lang w:eastAsia="pl-PL"/>
        </w:rPr>
        <w:t>.</w:t>
      </w:r>
    </w:p>
    <w:p w14:paraId="2243691F" w14:textId="77777777" w:rsidR="00410449" w:rsidRDefault="00410449" w:rsidP="005C781A">
      <w:pPr>
        <w:pStyle w:val="Akapitzlist"/>
        <w:numPr>
          <w:ilvl w:val="0"/>
          <w:numId w:val="43"/>
        </w:numPr>
        <w:spacing w:after="0"/>
        <w:ind w:left="567" w:right="-11" w:hanging="283"/>
        <w:rPr>
          <w:rFonts w:ascii="Verdana" w:eastAsia="Verdana" w:hAnsi="Verdana" w:cs="Calibri"/>
          <w:sz w:val="20"/>
          <w:szCs w:val="20"/>
          <w:lang w:eastAsia="pl-PL"/>
        </w:rPr>
      </w:pPr>
      <w:r w:rsidRPr="00334E1A">
        <w:rPr>
          <w:rFonts w:ascii="Verdana" w:eastAsia="Verdana" w:hAnsi="Verdana" w:cs="Calibri"/>
          <w:sz w:val="20"/>
          <w:szCs w:val="20"/>
          <w:lang w:eastAsia="pl-PL"/>
        </w:rPr>
        <w:t>Biblioteka zastrzega sobie prawo do ostatecznej decyzji związanej z ilością i rodzajem wypożyczeń międzybibliotecznych.</w:t>
      </w:r>
    </w:p>
    <w:p w14:paraId="076BC6AF" w14:textId="77777777" w:rsidR="00086356" w:rsidRPr="00334E1A" w:rsidRDefault="00086356" w:rsidP="002F61BF">
      <w:pPr>
        <w:pStyle w:val="Akapitzlist"/>
        <w:spacing w:after="0"/>
        <w:ind w:left="567" w:right="-11"/>
        <w:rPr>
          <w:rFonts w:ascii="Verdana" w:eastAsia="Verdana" w:hAnsi="Verdana" w:cs="Calibri"/>
          <w:sz w:val="20"/>
          <w:szCs w:val="20"/>
          <w:lang w:eastAsia="pl-PL"/>
        </w:rPr>
      </w:pPr>
    </w:p>
    <w:p w14:paraId="0F24A11B" w14:textId="77777777" w:rsidR="00410449" w:rsidRDefault="00410449" w:rsidP="000742F3">
      <w:pPr>
        <w:pStyle w:val="Nagwek2"/>
      </w:pPr>
      <w:r w:rsidRPr="00334E1A">
        <w:lastRenderedPageBreak/>
        <w:t xml:space="preserve">ROZDZIAŁ VI </w:t>
      </w:r>
      <w:r w:rsidRPr="00334E1A">
        <w:br/>
        <w:t>WYPOŻYCZENIA POZA BIBLIOTEKĘ</w:t>
      </w:r>
    </w:p>
    <w:p w14:paraId="369DE7C7" w14:textId="77777777" w:rsidR="00086356" w:rsidRDefault="00086356" w:rsidP="006D3A92">
      <w:pPr>
        <w:pStyle w:val="Akapitzlist"/>
        <w:widowControl w:val="0"/>
        <w:spacing w:after="0"/>
        <w:ind w:left="142" w:hanging="426"/>
        <w:jc w:val="center"/>
        <w:rPr>
          <w:rFonts w:ascii="Verdana" w:eastAsia="Verdana" w:hAnsi="Verdana" w:cs="Calibri"/>
          <w:b/>
          <w:bCs/>
          <w:sz w:val="20"/>
          <w:szCs w:val="20"/>
        </w:rPr>
      </w:pPr>
    </w:p>
    <w:p w14:paraId="720B902F" w14:textId="2DC6970F" w:rsidR="006D3A92" w:rsidRPr="006D3A92" w:rsidRDefault="006D3A92" w:rsidP="006D3A92">
      <w:pPr>
        <w:pStyle w:val="Akapitzlist"/>
        <w:widowControl w:val="0"/>
        <w:spacing w:after="0"/>
        <w:ind w:left="142" w:hanging="426"/>
        <w:jc w:val="center"/>
        <w:rPr>
          <w:rFonts w:ascii="Verdana" w:eastAsia="Verdana" w:hAnsi="Verdana" w:cs="Calibri"/>
          <w:b/>
          <w:bCs/>
          <w:sz w:val="20"/>
          <w:szCs w:val="20"/>
        </w:rPr>
      </w:pPr>
      <w:r w:rsidRPr="006D3A92">
        <w:rPr>
          <w:rFonts w:ascii="Verdana" w:eastAsia="Verdana" w:hAnsi="Verdana" w:cs="Calibri"/>
          <w:b/>
          <w:bCs/>
          <w:sz w:val="20"/>
          <w:szCs w:val="20"/>
        </w:rPr>
        <w:t xml:space="preserve">§ </w:t>
      </w:r>
      <w:r>
        <w:rPr>
          <w:rFonts w:ascii="Verdana" w:eastAsia="Verdana" w:hAnsi="Verdana" w:cs="Calibri"/>
          <w:b/>
          <w:bCs/>
          <w:sz w:val="20"/>
          <w:szCs w:val="20"/>
        </w:rPr>
        <w:t>6</w:t>
      </w:r>
    </w:p>
    <w:p w14:paraId="0B45504B" w14:textId="6A642AE6" w:rsidR="00410449" w:rsidRPr="00334E1A" w:rsidRDefault="00410449" w:rsidP="005C781A">
      <w:pPr>
        <w:pStyle w:val="Akapitzlist"/>
        <w:numPr>
          <w:ilvl w:val="0"/>
          <w:numId w:val="44"/>
        </w:numPr>
        <w:spacing w:after="0"/>
        <w:ind w:left="567" w:right="-12" w:hanging="283"/>
        <w:rPr>
          <w:rFonts w:ascii="Verdana" w:eastAsia="Verdana" w:hAnsi="Verdana" w:cs="Calibri"/>
          <w:sz w:val="20"/>
          <w:szCs w:val="20"/>
          <w:lang w:eastAsia="pl-PL"/>
        </w:rPr>
      </w:pPr>
      <w:r w:rsidRPr="00334E1A">
        <w:rPr>
          <w:rFonts w:ascii="Verdana" w:eastAsia="Verdana" w:hAnsi="Verdana" w:cs="Calibri"/>
          <w:sz w:val="20"/>
          <w:szCs w:val="20"/>
        </w:rPr>
        <w:t xml:space="preserve">Wypożyczenia w Bibliotece odbywają się zgodnie z </w:t>
      </w:r>
      <w:r w:rsidRPr="00334E1A">
        <w:rPr>
          <w:rFonts w:ascii="Verdana" w:eastAsia="Verdana" w:hAnsi="Verdana" w:cs="Calibri"/>
          <w:i/>
          <w:iCs/>
          <w:sz w:val="20"/>
          <w:szCs w:val="20"/>
        </w:rPr>
        <w:t>Regulaminem SBI</w:t>
      </w:r>
      <w:r w:rsidR="008623C5">
        <w:rPr>
          <w:rFonts w:ascii="Verdana" w:eastAsia="Verdana" w:hAnsi="Verdana" w:cs="Calibri"/>
          <w:i/>
          <w:iCs/>
          <w:sz w:val="20"/>
          <w:szCs w:val="20"/>
        </w:rPr>
        <w:t>.</w:t>
      </w:r>
    </w:p>
    <w:p w14:paraId="7D260BA8" w14:textId="6EA47C73" w:rsidR="00410449" w:rsidRPr="00334E1A" w:rsidRDefault="00410449" w:rsidP="005C781A">
      <w:pPr>
        <w:pStyle w:val="Akapitzlist"/>
        <w:numPr>
          <w:ilvl w:val="0"/>
          <w:numId w:val="44"/>
        </w:numPr>
        <w:spacing w:after="0"/>
        <w:ind w:left="567" w:right="-12" w:hanging="283"/>
        <w:rPr>
          <w:rFonts w:ascii="Verdana" w:eastAsia="Verdana" w:hAnsi="Verdana" w:cs="Calibri"/>
          <w:sz w:val="20"/>
          <w:szCs w:val="20"/>
          <w:lang w:eastAsia="pl-PL"/>
        </w:rPr>
      </w:pPr>
      <w:r w:rsidRPr="63769100">
        <w:rPr>
          <w:rFonts w:ascii="Verdana" w:eastAsia="Verdana" w:hAnsi="Verdana" w:cs="Calibri"/>
          <w:color w:val="000000" w:themeColor="text1"/>
          <w:sz w:val="20"/>
          <w:szCs w:val="20"/>
        </w:rPr>
        <w:t>Prawo do wypożyczania materiałów bibliotecznych poza Bibliotekę przysługuje</w:t>
      </w:r>
      <w:r w:rsidR="00AF50A5">
        <w:rPr>
          <w:rFonts w:ascii="Verdana" w:eastAsia="Verdana" w:hAnsi="Verdana" w:cs="Calibri"/>
          <w:color w:val="000000" w:themeColor="text1"/>
          <w:sz w:val="20"/>
          <w:szCs w:val="20"/>
        </w:rPr>
        <w:t xml:space="preserve"> pracownikom</w:t>
      </w:r>
      <w:r w:rsidR="00117643">
        <w:rPr>
          <w:rFonts w:ascii="Verdana" w:eastAsia="Verdana" w:hAnsi="Verdana" w:cs="Calibri"/>
          <w:color w:val="000000" w:themeColor="text1"/>
          <w:sz w:val="20"/>
          <w:szCs w:val="20"/>
        </w:rPr>
        <w:t xml:space="preserve"> UWr</w:t>
      </w:r>
      <w:r w:rsidR="00AF50A5">
        <w:rPr>
          <w:rFonts w:ascii="Verdana" w:eastAsia="Verdana" w:hAnsi="Verdana" w:cs="Calibri"/>
          <w:color w:val="000000" w:themeColor="text1"/>
          <w:sz w:val="20"/>
          <w:szCs w:val="20"/>
        </w:rPr>
        <w:t xml:space="preserve">, </w:t>
      </w:r>
      <w:r w:rsidRPr="63769100">
        <w:rPr>
          <w:rFonts w:ascii="Verdana" w:eastAsia="Verdana" w:hAnsi="Verdana" w:cs="Calibri"/>
          <w:color w:val="000000" w:themeColor="text1"/>
          <w:sz w:val="20"/>
          <w:szCs w:val="20"/>
        </w:rPr>
        <w:t>studentom</w:t>
      </w:r>
      <w:r w:rsidR="00117643">
        <w:rPr>
          <w:rFonts w:ascii="Verdana" w:eastAsia="Verdana" w:hAnsi="Verdana" w:cs="Calibri"/>
          <w:color w:val="000000" w:themeColor="text1"/>
          <w:sz w:val="20"/>
          <w:szCs w:val="20"/>
        </w:rPr>
        <w:t xml:space="preserve"> UWr</w:t>
      </w:r>
      <w:r w:rsidR="005B66D6">
        <w:rPr>
          <w:rFonts w:ascii="Verdana" w:eastAsia="Verdana" w:hAnsi="Verdana" w:cs="Calibri"/>
          <w:color w:val="000000" w:themeColor="text1"/>
          <w:sz w:val="20"/>
          <w:szCs w:val="20"/>
        </w:rPr>
        <w:t>, słuchaczom</w:t>
      </w:r>
      <w:r w:rsidR="000B30AD">
        <w:rPr>
          <w:rFonts w:ascii="Verdana" w:eastAsia="Verdana" w:hAnsi="Verdana" w:cs="Calibri"/>
          <w:color w:val="000000" w:themeColor="text1"/>
          <w:sz w:val="20"/>
          <w:szCs w:val="20"/>
        </w:rPr>
        <w:t xml:space="preserve"> studiów podyplomowych</w:t>
      </w:r>
      <w:r w:rsidR="00117643">
        <w:rPr>
          <w:rFonts w:ascii="Verdana" w:eastAsia="Verdana" w:hAnsi="Verdana" w:cs="Calibri"/>
          <w:color w:val="000000" w:themeColor="text1"/>
          <w:sz w:val="20"/>
          <w:szCs w:val="20"/>
        </w:rPr>
        <w:t xml:space="preserve"> UWr</w:t>
      </w:r>
      <w:r w:rsidR="005B66D6">
        <w:rPr>
          <w:rFonts w:ascii="Verdana" w:eastAsia="Verdana" w:hAnsi="Verdana" w:cs="Calibri"/>
          <w:color w:val="000000" w:themeColor="text1"/>
          <w:sz w:val="20"/>
          <w:szCs w:val="20"/>
        </w:rPr>
        <w:t xml:space="preserve"> </w:t>
      </w:r>
      <w:r w:rsidR="009E5A4E">
        <w:rPr>
          <w:rFonts w:ascii="Verdana" w:eastAsia="Verdana" w:hAnsi="Verdana" w:cs="Calibri"/>
          <w:color w:val="000000" w:themeColor="text1"/>
          <w:sz w:val="20"/>
          <w:szCs w:val="20"/>
        </w:rPr>
        <w:t>lub</w:t>
      </w:r>
      <w:r w:rsidR="005B66D6">
        <w:rPr>
          <w:rFonts w:ascii="Verdana" w:eastAsia="Verdana" w:hAnsi="Verdana" w:cs="Calibri"/>
          <w:color w:val="000000" w:themeColor="text1"/>
          <w:sz w:val="20"/>
          <w:szCs w:val="20"/>
        </w:rPr>
        <w:t xml:space="preserve"> doktorantom</w:t>
      </w:r>
      <w:r w:rsidR="00117643">
        <w:rPr>
          <w:rFonts w:ascii="Verdana" w:eastAsia="Verdana" w:hAnsi="Verdana" w:cs="Calibri"/>
          <w:color w:val="000000" w:themeColor="text1"/>
          <w:sz w:val="20"/>
          <w:szCs w:val="20"/>
        </w:rPr>
        <w:t xml:space="preserve"> UWr.</w:t>
      </w:r>
    </w:p>
    <w:p w14:paraId="379A3800" w14:textId="77777777" w:rsidR="00410449" w:rsidRPr="00334E1A" w:rsidRDefault="00410449" w:rsidP="005C781A">
      <w:pPr>
        <w:pStyle w:val="Akapitzlist"/>
        <w:numPr>
          <w:ilvl w:val="0"/>
          <w:numId w:val="44"/>
        </w:numPr>
        <w:spacing w:after="0"/>
        <w:ind w:left="567" w:right="-12" w:hanging="283"/>
        <w:rPr>
          <w:rFonts w:ascii="Verdana" w:eastAsia="Verdana" w:hAnsi="Verdana" w:cs="Calibri"/>
          <w:sz w:val="20"/>
          <w:szCs w:val="20"/>
          <w:lang w:eastAsia="pl-PL"/>
        </w:rPr>
      </w:pPr>
      <w:r w:rsidRPr="00334E1A">
        <w:rPr>
          <w:rFonts w:ascii="Verdana" w:eastAsia="Verdana" w:hAnsi="Verdana" w:cs="Calibri"/>
          <w:color w:val="000000" w:themeColor="text1"/>
          <w:sz w:val="20"/>
          <w:szCs w:val="20"/>
        </w:rPr>
        <w:t>Zamówienia na materiały biblioteczne realizowane są na podstawie:</w:t>
      </w:r>
    </w:p>
    <w:p w14:paraId="3263172A" w14:textId="156B793C" w:rsidR="00410449" w:rsidRPr="00334E1A" w:rsidRDefault="00410449" w:rsidP="005C781A">
      <w:pPr>
        <w:pStyle w:val="Akapitzlist"/>
        <w:widowControl w:val="0"/>
        <w:numPr>
          <w:ilvl w:val="1"/>
          <w:numId w:val="37"/>
        </w:numPr>
        <w:tabs>
          <w:tab w:val="left" w:pos="851"/>
        </w:tabs>
        <w:spacing w:after="0"/>
        <w:ind w:left="993" w:hanging="425"/>
        <w:contextualSpacing w:val="0"/>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zamówienia elektronicznego;</w:t>
      </w:r>
    </w:p>
    <w:p w14:paraId="1E7C84D2" w14:textId="1F4AD19C" w:rsidR="00410449" w:rsidRPr="00334E1A" w:rsidRDefault="00410449" w:rsidP="005C781A">
      <w:pPr>
        <w:pStyle w:val="Akapitzlist"/>
        <w:widowControl w:val="0"/>
        <w:numPr>
          <w:ilvl w:val="1"/>
          <w:numId w:val="37"/>
        </w:numPr>
        <w:tabs>
          <w:tab w:val="left" w:pos="851"/>
        </w:tabs>
        <w:spacing w:after="0"/>
        <w:ind w:left="851" w:hanging="283"/>
        <w:contextualSpacing w:val="0"/>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czytelnie wypełnionego rewersu tradycyjnego</w:t>
      </w:r>
      <w:r w:rsidR="004123D6">
        <w:rPr>
          <w:rFonts w:ascii="Verdana" w:eastAsia="Verdana" w:hAnsi="Verdana" w:cs="Calibri"/>
          <w:color w:val="000000" w:themeColor="text1"/>
          <w:sz w:val="20"/>
          <w:szCs w:val="20"/>
        </w:rPr>
        <w:t xml:space="preserve"> (</w:t>
      </w:r>
      <w:r w:rsidR="00EF1AF5" w:rsidRPr="6D3B416D">
        <w:rPr>
          <w:rFonts w:ascii="Verdana" w:eastAsia="Verdana" w:hAnsi="Verdana" w:cs="Calibri"/>
          <w:sz w:val="20"/>
          <w:szCs w:val="20"/>
        </w:rPr>
        <w:t>w przypadku materiałów nieopracowanych elektronicznie</w:t>
      </w:r>
      <w:r w:rsidR="004123D6">
        <w:rPr>
          <w:rFonts w:ascii="Verdana" w:eastAsia="Verdana" w:hAnsi="Verdana" w:cs="Calibri"/>
          <w:sz w:val="20"/>
          <w:szCs w:val="20"/>
        </w:rPr>
        <w:t>)</w:t>
      </w:r>
      <w:r w:rsidRPr="00334E1A">
        <w:rPr>
          <w:rFonts w:ascii="Verdana" w:eastAsia="Verdana" w:hAnsi="Verdana" w:cs="Calibri"/>
          <w:color w:val="000000" w:themeColor="text1"/>
          <w:sz w:val="20"/>
          <w:szCs w:val="20"/>
        </w:rPr>
        <w:t>.</w:t>
      </w:r>
    </w:p>
    <w:p w14:paraId="2A00289C" w14:textId="142C54FE" w:rsidR="00410449" w:rsidRPr="00334E1A" w:rsidRDefault="00410449" w:rsidP="005C781A">
      <w:pPr>
        <w:pStyle w:val="Akapitzlist"/>
        <w:numPr>
          <w:ilvl w:val="0"/>
          <w:numId w:val="52"/>
        </w:numPr>
        <w:spacing w:after="0"/>
        <w:ind w:right="-12" w:hanging="84"/>
        <w:rPr>
          <w:rFonts w:ascii="Verdana" w:eastAsia="Verdana" w:hAnsi="Verdana" w:cs="Calibri"/>
          <w:sz w:val="20"/>
          <w:szCs w:val="20"/>
          <w:lang w:eastAsia="pl-PL"/>
        </w:rPr>
      </w:pPr>
      <w:r w:rsidRPr="001E28E5">
        <w:rPr>
          <w:rFonts w:ascii="Verdana" w:eastAsia="Verdana" w:hAnsi="Verdana" w:cs="Calibri"/>
          <w:color w:val="000000" w:themeColor="text1"/>
          <w:sz w:val="20"/>
          <w:szCs w:val="20"/>
        </w:rPr>
        <w:t xml:space="preserve">Poza </w:t>
      </w:r>
      <w:r w:rsidR="001358B7">
        <w:rPr>
          <w:rFonts w:ascii="Verdana" w:eastAsia="Verdana" w:hAnsi="Verdana" w:cs="Calibri"/>
          <w:color w:val="000000" w:themeColor="text1"/>
          <w:sz w:val="20"/>
          <w:szCs w:val="20"/>
        </w:rPr>
        <w:t xml:space="preserve">Bibliotekę </w:t>
      </w:r>
      <w:r w:rsidRPr="00334E1A">
        <w:rPr>
          <w:rFonts w:ascii="Verdana" w:eastAsia="Verdana" w:hAnsi="Verdana" w:cs="Calibri"/>
          <w:color w:val="000000" w:themeColor="text1"/>
          <w:sz w:val="20"/>
          <w:szCs w:val="20"/>
        </w:rPr>
        <w:t>nie wypożycza się</w:t>
      </w:r>
      <w:r w:rsidR="00B46749">
        <w:rPr>
          <w:rFonts w:ascii="Verdana" w:eastAsia="Verdana" w:hAnsi="Verdana" w:cs="Calibri"/>
          <w:color w:val="000000" w:themeColor="text1"/>
          <w:sz w:val="20"/>
          <w:szCs w:val="20"/>
        </w:rPr>
        <w:t>, poza wystawami, następujących materiałów bibliotecznych</w:t>
      </w:r>
      <w:r w:rsidRPr="00334E1A">
        <w:rPr>
          <w:rFonts w:ascii="Verdana" w:eastAsia="Verdana" w:hAnsi="Verdana" w:cs="Calibri"/>
          <w:color w:val="000000" w:themeColor="text1"/>
          <w:sz w:val="20"/>
          <w:szCs w:val="20"/>
        </w:rPr>
        <w:t>:</w:t>
      </w:r>
    </w:p>
    <w:p w14:paraId="6322A49D" w14:textId="71CD86C5" w:rsidR="00410449" w:rsidRPr="00334E1A" w:rsidRDefault="00410449" w:rsidP="005C781A">
      <w:pPr>
        <w:pStyle w:val="Akapitzlist"/>
        <w:widowControl w:val="0"/>
        <w:numPr>
          <w:ilvl w:val="2"/>
          <w:numId w:val="52"/>
        </w:numPr>
        <w:spacing w:after="0"/>
        <w:ind w:left="851" w:hanging="283"/>
        <w:rPr>
          <w:rFonts w:ascii="Verdana" w:eastAsia="Verdana" w:hAnsi="Verdana" w:cs="Calibri"/>
          <w:sz w:val="20"/>
          <w:szCs w:val="20"/>
        </w:rPr>
      </w:pPr>
      <w:r w:rsidRPr="00334E1A">
        <w:rPr>
          <w:rFonts w:ascii="Verdana" w:eastAsia="Verdana" w:hAnsi="Verdana" w:cs="Calibri"/>
          <w:sz w:val="20"/>
          <w:szCs w:val="20"/>
        </w:rPr>
        <w:t>wydawnictw opublikowanych do 1950 roku;</w:t>
      </w:r>
    </w:p>
    <w:p w14:paraId="431200DD" w14:textId="686A6FA8" w:rsidR="00410449" w:rsidRPr="00334E1A" w:rsidRDefault="00410449" w:rsidP="005C781A">
      <w:pPr>
        <w:pStyle w:val="Akapitzlist"/>
        <w:widowControl w:val="0"/>
        <w:numPr>
          <w:ilvl w:val="2"/>
          <w:numId w:val="52"/>
        </w:numPr>
        <w:spacing w:after="0"/>
        <w:ind w:left="851" w:hanging="283"/>
        <w:rPr>
          <w:rFonts w:ascii="Verdana" w:eastAsia="Verdana" w:hAnsi="Verdana" w:cs="Calibri"/>
          <w:sz w:val="20"/>
          <w:szCs w:val="20"/>
        </w:rPr>
      </w:pPr>
      <w:r w:rsidRPr="00334E1A">
        <w:rPr>
          <w:rFonts w:ascii="Verdana" w:eastAsia="Verdana" w:hAnsi="Verdana" w:cs="Calibri"/>
          <w:sz w:val="20"/>
          <w:szCs w:val="20"/>
        </w:rPr>
        <w:t>czasopism;</w:t>
      </w:r>
    </w:p>
    <w:p w14:paraId="24B7F25B" w14:textId="506FBF5B" w:rsidR="00410449" w:rsidRPr="00334E1A" w:rsidRDefault="00410449" w:rsidP="005C781A">
      <w:pPr>
        <w:pStyle w:val="Akapitzlist"/>
        <w:numPr>
          <w:ilvl w:val="2"/>
          <w:numId w:val="52"/>
        </w:numPr>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rPr>
        <w:t xml:space="preserve">encyklopedii, słowników, bibliografii oraz innych wydawnictw informacyjnych </w:t>
      </w:r>
      <w:r w:rsidRPr="00334E1A">
        <w:rPr>
          <w:rFonts w:ascii="Verdana" w:eastAsia="Verdana" w:hAnsi="Verdana" w:cs="Calibri"/>
          <w:sz w:val="20"/>
          <w:szCs w:val="20"/>
        </w:rPr>
        <w:br/>
        <w:t>(z wyjątkiem krótkoterminowego wypożyczenia do celów edukacyjnych);</w:t>
      </w:r>
    </w:p>
    <w:p w14:paraId="3FD95F41" w14:textId="560C534C" w:rsidR="00410449" w:rsidRPr="00334E1A" w:rsidRDefault="00410449" w:rsidP="005C781A">
      <w:pPr>
        <w:pStyle w:val="Akapitzlist"/>
        <w:widowControl w:val="0"/>
        <w:numPr>
          <w:ilvl w:val="2"/>
          <w:numId w:val="52"/>
        </w:numPr>
        <w:spacing w:after="0"/>
        <w:ind w:left="851" w:hanging="283"/>
        <w:rPr>
          <w:rFonts w:ascii="Verdana" w:eastAsia="Verdana" w:hAnsi="Verdana" w:cs="Calibri"/>
          <w:sz w:val="20"/>
          <w:szCs w:val="20"/>
        </w:rPr>
      </w:pPr>
      <w:r w:rsidRPr="00334E1A">
        <w:rPr>
          <w:rFonts w:ascii="Verdana" w:eastAsia="Verdana" w:hAnsi="Verdana" w:cs="Calibri"/>
          <w:sz w:val="20"/>
          <w:szCs w:val="20"/>
        </w:rPr>
        <w:t>wydawnictw rzadkich i cennych;</w:t>
      </w:r>
    </w:p>
    <w:p w14:paraId="1128246C" w14:textId="214AB5EA" w:rsidR="00410449" w:rsidRPr="00334E1A" w:rsidRDefault="00410449" w:rsidP="005C781A">
      <w:pPr>
        <w:pStyle w:val="Akapitzlist"/>
        <w:widowControl w:val="0"/>
        <w:numPr>
          <w:ilvl w:val="2"/>
          <w:numId w:val="52"/>
        </w:numPr>
        <w:spacing w:after="0"/>
        <w:ind w:left="851" w:hanging="283"/>
        <w:rPr>
          <w:rFonts w:ascii="Verdana" w:eastAsia="Verdana" w:hAnsi="Verdana" w:cs="Calibri"/>
          <w:sz w:val="20"/>
          <w:szCs w:val="20"/>
        </w:rPr>
      </w:pPr>
      <w:r w:rsidRPr="00334E1A">
        <w:rPr>
          <w:rFonts w:ascii="Verdana" w:eastAsia="Verdana" w:hAnsi="Verdana" w:cs="Calibri"/>
          <w:sz w:val="20"/>
          <w:szCs w:val="20"/>
        </w:rPr>
        <w:t>albumów i dzieł bogato ilustrowanych;</w:t>
      </w:r>
    </w:p>
    <w:p w14:paraId="4C09F49D" w14:textId="1C891EBB" w:rsidR="00410449" w:rsidRPr="00334E1A" w:rsidRDefault="00410449" w:rsidP="005C781A">
      <w:pPr>
        <w:pStyle w:val="Akapitzlist"/>
        <w:widowControl w:val="0"/>
        <w:numPr>
          <w:ilvl w:val="2"/>
          <w:numId w:val="52"/>
        </w:numPr>
        <w:spacing w:after="0"/>
        <w:ind w:left="851" w:hanging="283"/>
        <w:rPr>
          <w:rFonts w:ascii="Verdana" w:eastAsia="Verdana" w:hAnsi="Verdana" w:cs="Calibri"/>
          <w:sz w:val="20"/>
          <w:szCs w:val="20"/>
        </w:rPr>
      </w:pPr>
      <w:r w:rsidRPr="00334E1A">
        <w:rPr>
          <w:rFonts w:ascii="Verdana" w:eastAsia="Verdana" w:hAnsi="Verdana" w:cs="Calibri"/>
          <w:sz w:val="20"/>
          <w:szCs w:val="20"/>
        </w:rPr>
        <w:t>wydawnictw z księgozbiorów podręcznych;</w:t>
      </w:r>
    </w:p>
    <w:p w14:paraId="34F9F969" w14:textId="5FEA516C" w:rsidR="00410449" w:rsidRPr="00334E1A" w:rsidRDefault="00410449" w:rsidP="005C781A">
      <w:pPr>
        <w:pStyle w:val="Akapitzlist"/>
        <w:widowControl w:val="0"/>
        <w:numPr>
          <w:ilvl w:val="2"/>
          <w:numId w:val="52"/>
        </w:numPr>
        <w:spacing w:after="0"/>
        <w:ind w:left="851" w:hanging="283"/>
        <w:rPr>
          <w:rFonts w:ascii="Verdana" w:eastAsia="Verdana" w:hAnsi="Verdana" w:cs="Calibri"/>
          <w:sz w:val="20"/>
          <w:szCs w:val="20"/>
        </w:rPr>
      </w:pPr>
      <w:r w:rsidRPr="00334E1A">
        <w:rPr>
          <w:rFonts w:ascii="Verdana" w:eastAsia="Verdana" w:hAnsi="Verdana" w:cs="Calibri"/>
          <w:sz w:val="20"/>
          <w:szCs w:val="20"/>
          <w:lang w:eastAsia="pl-PL"/>
        </w:rPr>
        <w:t>wydawnictw w złym stanie zachowania</w:t>
      </w:r>
      <w:r w:rsidRPr="00334E1A">
        <w:rPr>
          <w:rFonts w:ascii="Verdana" w:eastAsia="Verdana" w:hAnsi="Verdana" w:cs="Calibri"/>
          <w:sz w:val="20"/>
          <w:szCs w:val="20"/>
        </w:rPr>
        <w:t>;</w:t>
      </w:r>
    </w:p>
    <w:p w14:paraId="74E20AD5" w14:textId="79F6F13D" w:rsidR="00410449" w:rsidRPr="00334E1A" w:rsidRDefault="00410449" w:rsidP="005C781A">
      <w:pPr>
        <w:pStyle w:val="Akapitzlist"/>
        <w:numPr>
          <w:ilvl w:val="2"/>
          <w:numId w:val="52"/>
        </w:numPr>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rPr>
        <w:t>o charakterze obiektów muzealnych (tzw. cymeliów);</w:t>
      </w:r>
    </w:p>
    <w:p w14:paraId="1EC6777B" w14:textId="27C228E8" w:rsidR="00410449" w:rsidRPr="00334E1A" w:rsidRDefault="00410449" w:rsidP="005C781A">
      <w:pPr>
        <w:pStyle w:val="Akapitzlist"/>
        <w:widowControl w:val="0"/>
        <w:numPr>
          <w:ilvl w:val="2"/>
          <w:numId w:val="52"/>
        </w:numPr>
        <w:spacing w:after="0"/>
        <w:ind w:left="851" w:hanging="283"/>
        <w:rPr>
          <w:rFonts w:ascii="Verdana" w:eastAsia="Verdana" w:hAnsi="Verdana" w:cs="Calibri"/>
          <w:sz w:val="20"/>
          <w:szCs w:val="20"/>
        </w:rPr>
      </w:pPr>
      <w:r w:rsidRPr="00334E1A">
        <w:rPr>
          <w:rFonts w:ascii="Verdana" w:eastAsia="Verdana" w:hAnsi="Verdana" w:cs="Calibri"/>
          <w:sz w:val="20"/>
          <w:szCs w:val="20"/>
        </w:rPr>
        <w:t>wydawnictw sprowadzonych drogą wypożyczeń międzybibliotecznych;</w:t>
      </w:r>
    </w:p>
    <w:p w14:paraId="3EE264F4" w14:textId="77777777" w:rsidR="00410449" w:rsidRPr="00334E1A" w:rsidRDefault="00410449" w:rsidP="005C781A">
      <w:pPr>
        <w:pStyle w:val="Akapitzlist"/>
        <w:numPr>
          <w:ilvl w:val="2"/>
          <w:numId w:val="52"/>
        </w:numPr>
        <w:tabs>
          <w:tab w:val="left" w:pos="993"/>
        </w:tabs>
        <w:spacing w:after="0"/>
        <w:ind w:left="851" w:hanging="283"/>
        <w:contextualSpacing w:val="0"/>
        <w:rPr>
          <w:rFonts w:ascii="Verdana" w:eastAsia="Verdana" w:hAnsi="Verdana" w:cs="Calibri"/>
          <w:sz w:val="20"/>
          <w:szCs w:val="20"/>
        </w:rPr>
      </w:pPr>
      <w:r w:rsidRPr="00334E1A">
        <w:rPr>
          <w:rFonts w:ascii="Verdana" w:eastAsia="Verdana" w:hAnsi="Verdana" w:cs="Calibri"/>
          <w:sz w:val="20"/>
          <w:szCs w:val="20"/>
        </w:rPr>
        <w:t>egzemplarzy oznaczonych „udostępnia się na miejscu”.</w:t>
      </w:r>
    </w:p>
    <w:p w14:paraId="0E47B21F" w14:textId="28F352FB" w:rsidR="00410449" w:rsidRPr="00334E1A" w:rsidRDefault="00410449" w:rsidP="005C781A">
      <w:pPr>
        <w:pStyle w:val="Akapitzlist"/>
        <w:numPr>
          <w:ilvl w:val="0"/>
          <w:numId w:val="52"/>
        </w:numPr>
        <w:spacing w:after="0"/>
        <w:ind w:left="567" w:right="-12" w:hanging="141"/>
        <w:rPr>
          <w:rFonts w:ascii="Verdana" w:eastAsia="Verdana" w:hAnsi="Verdana" w:cs="Calibri"/>
          <w:sz w:val="20"/>
          <w:szCs w:val="20"/>
          <w:lang w:eastAsia="pl-PL"/>
        </w:rPr>
      </w:pPr>
      <w:r w:rsidRPr="00334E1A">
        <w:rPr>
          <w:rFonts w:ascii="Verdana" w:eastAsia="Verdana" w:hAnsi="Verdana" w:cs="Calibri"/>
          <w:sz w:val="20"/>
          <w:szCs w:val="20"/>
          <w:lang w:eastAsia="pl-PL"/>
        </w:rPr>
        <w:t>W uzasadnionych przypadkach materiały</w:t>
      </w:r>
      <w:r w:rsidR="00706970">
        <w:rPr>
          <w:rFonts w:ascii="Verdana" w:eastAsia="Verdana" w:hAnsi="Verdana" w:cs="Calibri"/>
          <w:sz w:val="20"/>
          <w:szCs w:val="20"/>
          <w:lang w:eastAsia="pl-PL"/>
        </w:rPr>
        <w:t xml:space="preserve"> biblioteczne</w:t>
      </w:r>
      <w:r w:rsidRPr="00334E1A">
        <w:rPr>
          <w:rFonts w:ascii="Verdana" w:eastAsia="Verdana" w:hAnsi="Verdana" w:cs="Calibri"/>
          <w:sz w:val="20"/>
          <w:szCs w:val="20"/>
          <w:lang w:eastAsia="pl-PL"/>
        </w:rPr>
        <w:t xml:space="preserve"> wymienione </w:t>
      </w:r>
      <w:r w:rsidR="00D35DAA">
        <w:rPr>
          <w:rFonts w:ascii="Verdana" w:eastAsia="Verdana" w:hAnsi="Verdana" w:cs="Calibri"/>
          <w:sz w:val="20"/>
          <w:szCs w:val="20"/>
          <w:lang w:eastAsia="pl-PL"/>
        </w:rPr>
        <w:t>w ust. 4</w:t>
      </w:r>
      <w:r w:rsidRPr="00334E1A">
        <w:rPr>
          <w:rFonts w:ascii="Verdana" w:eastAsia="Verdana" w:hAnsi="Verdana" w:cs="Calibri"/>
          <w:sz w:val="20"/>
          <w:szCs w:val="20"/>
          <w:lang w:eastAsia="pl-PL"/>
        </w:rPr>
        <w:t xml:space="preserve"> mogą być wypożyczone </w:t>
      </w:r>
      <w:r w:rsidRPr="001E28E5">
        <w:rPr>
          <w:rFonts w:ascii="Verdana" w:eastAsia="Verdana" w:hAnsi="Verdana" w:cs="Calibri"/>
          <w:sz w:val="20"/>
          <w:szCs w:val="20"/>
          <w:lang w:eastAsia="pl-PL"/>
        </w:rPr>
        <w:t xml:space="preserve">poza </w:t>
      </w:r>
      <w:r w:rsidR="001E28E5">
        <w:rPr>
          <w:rFonts w:ascii="Verdana" w:eastAsia="Verdana" w:hAnsi="Verdana" w:cs="Calibri"/>
          <w:sz w:val="20"/>
          <w:szCs w:val="20"/>
          <w:lang w:eastAsia="pl-PL"/>
        </w:rPr>
        <w:t>B</w:t>
      </w:r>
      <w:r w:rsidRPr="001E28E5">
        <w:rPr>
          <w:rFonts w:ascii="Verdana" w:eastAsia="Verdana" w:hAnsi="Verdana" w:cs="Calibri"/>
          <w:sz w:val="20"/>
          <w:szCs w:val="20"/>
          <w:lang w:eastAsia="pl-PL"/>
        </w:rPr>
        <w:t>ibliotekę</w:t>
      </w:r>
      <w:r w:rsidR="001358B7">
        <w:rPr>
          <w:rFonts w:ascii="Verdana" w:eastAsia="Verdana" w:hAnsi="Verdana" w:cs="Calibri"/>
          <w:sz w:val="20"/>
          <w:szCs w:val="20"/>
          <w:lang w:eastAsia="pl-PL"/>
        </w:rPr>
        <w:t>,</w:t>
      </w:r>
      <w:r w:rsidRPr="00334E1A">
        <w:rPr>
          <w:rFonts w:ascii="Verdana" w:eastAsia="Verdana" w:hAnsi="Verdana" w:cs="Calibri"/>
          <w:sz w:val="20"/>
          <w:szCs w:val="20"/>
          <w:lang w:eastAsia="pl-PL"/>
        </w:rPr>
        <w:t xml:space="preserve"> </w:t>
      </w:r>
      <w:r w:rsidR="001358B7">
        <w:rPr>
          <w:rFonts w:ascii="Verdana" w:eastAsia="Verdana" w:hAnsi="Verdana" w:cs="Calibri"/>
          <w:sz w:val="20"/>
          <w:szCs w:val="20"/>
          <w:lang w:eastAsia="pl-PL"/>
        </w:rPr>
        <w:t>po poinformowaniu o tym zamiarze, właściwego Dziekana lub kierownika jednostki pozawydziałowej</w:t>
      </w:r>
      <w:r w:rsidR="001358B7" w:rsidRPr="00334E1A">
        <w:rPr>
          <w:rFonts w:ascii="Verdana" w:eastAsia="Verdana" w:hAnsi="Verdana" w:cs="Calibri"/>
          <w:sz w:val="20"/>
          <w:szCs w:val="20"/>
          <w:lang w:eastAsia="pl-PL"/>
        </w:rPr>
        <w:t xml:space="preserve"> </w:t>
      </w:r>
      <w:r w:rsidRPr="00334E1A">
        <w:rPr>
          <w:rFonts w:ascii="Verdana" w:eastAsia="Verdana" w:hAnsi="Verdana" w:cs="Calibri"/>
          <w:sz w:val="20"/>
          <w:szCs w:val="20"/>
          <w:lang w:eastAsia="pl-PL"/>
        </w:rPr>
        <w:t xml:space="preserve">za zgodą kierownika </w:t>
      </w:r>
      <w:r w:rsidRPr="00E71850">
        <w:rPr>
          <w:rFonts w:ascii="Verdana" w:eastAsia="Verdana" w:hAnsi="Verdana" w:cs="Calibri"/>
          <w:sz w:val="20"/>
          <w:szCs w:val="20"/>
          <w:lang w:eastAsia="pl-PL"/>
        </w:rPr>
        <w:t>Bibli</w:t>
      </w:r>
      <w:r w:rsidRPr="00334E1A">
        <w:rPr>
          <w:rFonts w:ascii="Verdana" w:eastAsia="Verdana" w:hAnsi="Verdana" w:cs="Calibri"/>
          <w:sz w:val="20"/>
          <w:szCs w:val="20"/>
          <w:lang w:eastAsia="pl-PL"/>
        </w:rPr>
        <w:t>oteki</w:t>
      </w:r>
      <w:r w:rsidR="001650F6">
        <w:rPr>
          <w:rFonts w:ascii="Verdana" w:eastAsia="Verdana" w:hAnsi="Verdana" w:cs="Calibri"/>
          <w:sz w:val="20"/>
          <w:szCs w:val="20"/>
          <w:lang w:eastAsia="pl-PL"/>
        </w:rPr>
        <w:t>.</w:t>
      </w:r>
    </w:p>
    <w:p w14:paraId="6F88FBB1" w14:textId="326530D1" w:rsidR="00410449" w:rsidRPr="00334E1A" w:rsidRDefault="00410449" w:rsidP="005C781A">
      <w:pPr>
        <w:pStyle w:val="Akapitzlist"/>
        <w:numPr>
          <w:ilvl w:val="0"/>
          <w:numId w:val="52"/>
        </w:numPr>
        <w:spacing w:after="0"/>
        <w:ind w:left="567" w:right="-12" w:hanging="141"/>
        <w:rPr>
          <w:rFonts w:ascii="Verdana" w:eastAsia="Verdana" w:hAnsi="Verdana" w:cs="Calibri"/>
          <w:sz w:val="20"/>
          <w:szCs w:val="20"/>
          <w:lang w:eastAsia="pl-PL"/>
        </w:rPr>
      </w:pPr>
      <w:r w:rsidRPr="004C5325">
        <w:rPr>
          <w:rFonts w:ascii="Verdana" w:eastAsia="Verdana" w:hAnsi="Verdana" w:cs="Calibri"/>
          <w:color w:val="000000" w:themeColor="text1"/>
          <w:sz w:val="20"/>
          <w:szCs w:val="20"/>
        </w:rPr>
        <w:t>L</w:t>
      </w:r>
      <w:r w:rsidRPr="004C5325">
        <w:rPr>
          <w:rFonts w:ascii="Verdana" w:eastAsia="Verdana" w:hAnsi="Verdana" w:cs="Calibri"/>
          <w:sz w:val="20"/>
          <w:szCs w:val="20"/>
          <w:lang w:eastAsia="pl-PL"/>
        </w:rPr>
        <w:t>imity</w:t>
      </w:r>
      <w:r w:rsidR="00C7219A">
        <w:rPr>
          <w:rFonts w:ascii="Verdana" w:eastAsia="Verdana" w:hAnsi="Verdana" w:cs="Calibri"/>
          <w:sz w:val="20"/>
          <w:szCs w:val="20"/>
          <w:lang w:eastAsia="pl-PL"/>
        </w:rPr>
        <w:t xml:space="preserve"> zamówień i</w:t>
      </w:r>
      <w:r w:rsidRPr="004C5325">
        <w:rPr>
          <w:rFonts w:ascii="Verdana" w:eastAsia="Verdana" w:hAnsi="Verdana" w:cs="Calibri"/>
          <w:sz w:val="20"/>
          <w:szCs w:val="20"/>
          <w:lang w:eastAsia="pl-PL"/>
        </w:rPr>
        <w:t xml:space="preserve"> wypożyczeń</w:t>
      </w:r>
      <w:r w:rsidRPr="00334E1A">
        <w:rPr>
          <w:rFonts w:ascii="Verdana" w:eastAsia="Verdana" w:hAnsi="Verdana" w:cs="Calibri"/>
          <w:sz w:val="20"/>
          <w:szCs w:val="20"/>
          <w:lang w:eastAsia="pl-PL"/>
        </w:rPr>
        <w:t xml:space="preserve"> na koncie użytkownika w bibliotekach specjalistycznych systemu biblioteczno-informacyjnego UWr określa </w:t>
      </w:r>
      <w:r w:rsidRPr="00AB080A">
        <w:rPr>
          <w:rFonts w:ascii="Verdana" w:eastAsia="Verdana" w:hAnsi="Verdana" w:cs="Calibri"/>
          <w:b/>
          <w:bCs/>
          <w:sz w:val="20"/>
          <w:szCs w:val="20"/>
          <w:lang w:eastAsia="pl-PL"/>
        </w:rPr>
        <w:t xml:space="preserve">Załącznik </w:t>
      </w:r>
      <w:r w:rsidR="00F1371D" w:rsidRPr="00AB080A">
        <w:rPr>
          <w:rFonts w:ascii="Verdana" w:eastAsia="Verdana" w:hAnsi="Verdana" w:cs="Calibri"/>
          <w:b/>
          <w:bCs/>
          <w:sz w:val="20"/>
          <w:szCs w:val="20"/>
          <w:lang w:eastAsia="pl-PL"/>
        </w:rPr>
        <w:t>N</w:t>
      </w:r>
      <w:r w:rsidRPr="00AB080A">
        <w:rPr>
          <w:rFonts w:ascii="Verdana" w:eastAsia="Verdana" w:hAnsi="Verdana" w:cs="Calibri"/>
          <w:b/>
          <w:bCs/>
          <w:sz w:val="20"/>
          <w:szCs w:val="20"/>
          <w:lang w:eastAsia="pl-PL"/>
        </w:rPr>
        <w:t>r 3</w:t>
      </w:r>
      <w:r w:rsidRPr="00334E1A">
        <w:rPr>
          <w:rFonts w:ascii="Verdana" w:eastAsia="Verdana" w:hAnsi="Verdana" w:cs="Calibri"/>
          <w:sz w:val="20"/>
          <w:szCs w:val="20"/>
          <w:lang w:eastAsia="pl-PL"/>
        </w:rPr>
        <w:t xml:space="preserve"> do </w:t>
      </w:r>
      <w:r w:rsidRPr="006D55BE">
        <w:rPr>
          <w:rFonts w:ascii="Verdana" w:eastAsia="Verdana" w:hAnsi="Verdana" w:cs="Calibri"/>
          <w:sz w:val="20"/>
          <w:szCs w:val="20"/>
          <w:lang w:eastAsia="pl-PL"/>
        </w:rPr>
        <w:t>Regulaminu SBI.</w:t>
      </w:r>
    </w:p>
    <w:p w14:paraId="752CAA7C" w14:textId="6C04EFE3" w:rsidR="00410449" w:rsidRDefault="00410449" w:rsidP="005C781A">
      <w:pPr>
        <w:pStyle w:val="Akapitzlist"/>
        <w:numPr>
          <w:ilvl w:val="0"/>
          <w:numId w:val="52"/>
        </w:numPr>
        <w:spacing w:after="0"/>
        <w:ind w:left="567" w:right="-12" w:hanging="141"/>
        <w:rPr>
          <w:rFonts w:ascii="Verdana" w:eastAsia="Verdana" w:hAnsi="Verdana" w:cs="Calibri"/>
          <w:sz w:val="20"/>
          <w:szCs w:val="20"/>
          <w:lang w:eastAsia="pl-PL"/>
        </w:rPr>
      </w:pPr>
      <w:r w:rsidRPr="00334E1A">
        <w:rPr>
          <w:rFonts w:ascii="Verdana" w:eastAsia="Verdana" w:hAnsi="Verdana" w:cs="Calibri"/>
          <w:sz w:val="20"/>
          <w:szCs w:val="20"/>
        </w:rPr>
        <w:t>Po dokonaniu wypożyczenia lub zwrotu materiałów bibliotecznych użytkownik powinien sprawdzić stan swojego konta i w przypadku wątpliwości</w:t>
      </w:r>
      <w:r w:rsidR="00CB7A96">
        <w:rPr>
          <w:rFonts w:ascii="Verdana" w:eastAsia="Verdana" w:hAnsi="Verdana" w:cs="Calibri"/>
          <w:sz w:val="20"/>
          <w:szCs w:val="20"/>
        </w:rPr>
        <w:t>,</w:t>
      </w:r>
      <w:r w:rsidRPr="00334E1A">
        <w:rPr>
          <w:rFonts w:ascii="Verdana" w:eastAsia="Verdana" w:hAnsi="Verdana" w:cs="Calibri"/>
          <w:sz w:val="20"/>
          <w:szCs w:val="20"/>
        </w:rPr>
        <w:t xml:space="preserve"> </w:t>
      </w:r>
      <w:r w:rsidR="00194478">
        <w:rPr>
          <w:rFonts w:ascii="Verdana" w:eastAsia="Verdana" w:hAnsi="Verdana" w:cs="Calibri"/>
          <w:sz w:val="20"/>
          <w:szCs w:val="20"/>
        </w:rPr>
        <w:t>w terminie 5 dni roboczych</w:t>
      </w:r>
      <w:r w:rsidR="00CB7A96">
        <w:rPr>
          <w:rFonts w:ascii="Verdana" w:eastAsia="Verdana" w:hAnsi="Verdana" w:cs="Calibri"/>
          <w:sz w:val="20"/>
          <w:szCs w:val="20"/>
        </w:rPr>
        <w:t xml:space="preserve">, </w:t>
      </w:r>
      <w:r w:rsidRPr="00334E1A">
        <w:rPr>
          <w:rFonts w:ascii="Verdana" w:eastAsia="Verdana" w:hAnsi="Verdana" w:cs="Calibri"/>
          <w:sz w:val="20"/>
          <w:szCs w:val="20"/>
        </w:rPr>
        <w:t>zgłosić uwagi do Biblioteki</w:t>
      </w:r>
      <w:r w:rsidR="00CB7A96">
        <w:rPr>
          <w:rFonts w:ascii="Verdana" w:eastAsia="Verdana" w:hAnsi="Verdana" w:cs="Calibri"/>
          <w:sz w:val="20"/>
          <w:szCs w:val="20"/>
        </w:rPr>
        <w:t>.</w:t>
      </w:r>
      <w:r w:rsidRPr="00334E1A">
        <w:rPr>
          <w:rFonts w:ascii="Verdana" w:eastAsia="Verdana" w:hAnsi="Verdana" w:cs="Calibri"/>
          <w:sz w:val="20"/>
          <w:szCs w:val="20"/>
        </w:rPr>
        <w:t xml:space="preserve"> </w:t>
      </w:r>
    </w:p>
    <w:p w14:paraId="4C0CFD77" w14:textId="77777777" w:rsidR="00086356" w:rsidRPr="00334E1A" w:rsidRDefault="00086356" w:rsidP="00086356">
      <w:pPr>
        <w:pStyle w:val="Akapitzlist"/>
        <w:spacing w:after="0"/>
        <w:ind w:left="142" w:right="-12"/>
        <w:rPr>
          <w:rFonts w:ascii="Verdana" w:eastAsia="Verdana" w:hAnsi="Verdana" w:cs="Calibri"/>
          <w:sz w:val="20"/>
          <w:szCs w:val="20"/>
          <w:lang w:eastAsia="pl-PL"/>
        </w:rPr>
      </w:pPr>
    </w:p>
    <w:p w14:paraId="4D955A8C" w14:textId="77777777" w:rsidR="00410449" w:rsidRDefault="00410449" w:rsidP="000742F3">
      <w:pPr>
        <w:pStyle w:val="Nagwek2"/>
      </w:pPr>
      <w:r w:rsidRPr="00334E1A">
        <w:t xml:space="preserve">ROZDZIAŁ VII </w:t>
      </w:r>
      <w:r w:rsidRPr="00334E1A">
        <w:br/>
        <w:t>USŁUGI REPROGRAFICZNE</w:t>
      </w:r>
    </w:p>
    <w:p w14:paraId="3B158581" w14:textId="77777777" w:rsidR="00086356" w:rsidRDefault="00086356" w:rsidP="006D3A92">
      <w:pPr>
        <w:pStyle w:val="Akapitzlist"/>
        <w:widowControl w:val="0"/>
        <w:spacing w:after="0"/>
        <w:ind w:left="142" w:hanging="426"/>
        <w:jc w:val="center"/>
        <w:rPr>
          <w:rFonts w:ascii="Verdana" w:eastAsia="Verdana" w:hAnsi="Verdana" w:cs="Calibri"/>
          <w:b/>
          <w:bCs/>
          <w:sz w:val="20"/>
          <w:szCs w:val="20"/>
        </w:rPr>
      </w:pPr>
    </w:p>
    <w:p w14:paraId="183C49A5" w14:textId="4D07B0C6" w:rsidR="006D3A92" w:rsidRPr="006D3A92" w:rsidRDefault="006D3A92" w:rsidP="006D3A92">
      <w:pPr>
        <w:pStyle w:val="Akapitzlist"/>
        <w:widowControl w:val="0"/>
        <w:spacing w:after="0"/>
        <w:ind w:left="142" w:hanging="426"/>
        <w:jc w:val="center"/>
        <w:rPr>
          <w:rFonts w:ascii="Verdana" w:eastAsia="Verdana" w:hAnsi="Verdana" w:cs="Calibri"/>
          <w:b/>
          <w:bCs/>
          <w:sz w:val="20"/>
          <w:szCs w:val="20"/>
        </w:rPr>
      </w:pPr>
      <w:r w:rsidRPr="006D3A92">
        <w:rPr>
          <w:rFonts w:ascii="Verdana" w:eastAsia="Verdana" w:hAnsi="Verdana" w:cs="Calibri"/>
          <w:b/>
          <w:bCs/>
          <w:sz w:val="20"/>
          <w:szCs w:val="20"/>
        </w:rPr>
        <w:t xml:space="preserve">§ </w:t>
      </w:r>
      <w:r>
        <w:rPr>
          <w:rFonts w:ascii="Verdana" w:eastAsia="Verdana" w:hAnsi="Verdana" w:cs="Calibri"/>
          <w:b/>
          <w:bCs/>
          <w:sz w:val="20"/>
          <w:szCs w:val="20"/>
        </w:rPr>
        <w:t>7</w:t>
      </w:r>
    </w:p>
    <w:p w14:paraId="45E0FDCB" w14:textId="2DD54CEE" w:rsidR="00F74B1B" w:rsidRPr="00F74B1B" w:rsidRDefault="729F2314" w:rsidP="005C781A">
      <w:pPr>
        <w:pStyle w:val="Akapitzlist"/>
        <w:widowControl w:val="0"/>
        <w:numPr>
          <w:ilvl w:val="1"/>
          <w:numId w:val="51"/>
        </w:numPr>
        <w:spacing w:after="0"/>
        <w:ind w:left="567" w:hanging="283"/>
        <w:contextualSpacing w:val="0"/>
        <w:rPr>
          <w:rFonts w:ascii="Verdana" w:eastAsia="Verdana" w:hAnsi="Verdana" w:cs="Calibri"/>
          <w:color w:val="000000" w:themeColor="text1"/>
          <w:sz w:val="20"/>
          <w:szCs w:val="20"/>
        </w:rPr>
      </w:pPr>
      <w:r w:rsidRPr="72D9C461">
        <w:rPr>
          <w:rFonts w:ascii="Verdana" w:hAnsi="Verdana"/>
          <w:color w:val="000000" w:themeColor="text1"/>
          <w:sz w:val="20"/>
          <w:szCs w:val="20"/>
        </w:rPr>
        <w:t>Kopiowanie materiałów</w:t>
      </w:r>
      <w:r w:rsidR="00E07796">
        <w:rPr>
          <w:rFonts w:ascii="Verdana" w:hAnsi="Verdana"/>
          <w:color w:val="000000" w:themeColor="text1"/>
          <w:sz w:val="20"/>
          <w:szCs w:val="20"/>
        </w:rPr>
        <w:t xml:space="preserve"> </w:t>
      </w:r>
      <w:r w:rsidRPr="72D9C461">
        <w:rPr>
          <w:rFonts w:ascii="Verdana" w:hAnsi="Verdana"/>
          <w:color w:val="000000" w:themeColor="text1"/>
          <w:sz w:val="20"/>
          <w:szCs w:val="20"/>
        </w:rPr>
        <w:t>bibliotecznych (w tym wykonanie kopii cyfrowych)</w:t>
      </w:r>
      <w:r w:rsidR="79B115CE" w:rsidRPr="72D9C461">
        <w:rPr>
          <w:rFonts w:ascii="Verdana" w:hAnsi="Verdana"/>
          <w:color w:val="000000" w:themeColor="text1"/>
          <w:sz w:val="20"/>
          <w:szCs w:val="20"/>
        </w:rPr>
        <w:t xml:space="preserve"> </w:t>
      </w:r>
      <w:r w:rsidRPr="72D9C461">
        <w:rPr>
          <w:rFonts w:ascii="Verdana" w:hAnsi="Verdana"/>
          <w:color w:val="000000" w:themeColor="text1"/>
          <w:sz w:val="20"/>
          <w:szCs w:val="20"/>
        </w:rPr>
        <w:t xml:space="preserve">odbywa się zgodnie z przepisami o prawie autorskim i prawach pokrewnych, warunkami </w:t>
      </w:r>
      <w:r w:rsidR="25C4A44E" w:rsidRPr="72D9C461">
        <w:rPr>
          <w:rFonts w:ascii="Verdana" w:hAnsi="Verdana"/>
          <w:color w:val="000000" w:themeColor="text1"/>
          <w:sz w:val="20"/>
          <w:szCs w:val="20"/>
        </w:rPr>
        <w:t xml:space="preserve">stosowanych </w:t>
      </w:r>
      <w:r w:rsidRPr="72D9C461">
        <w:rPr>
          <w:rFonts w:ascii="Verdana" w:hAnsi="Verdana"/>
          <w:color w:val="000000" w:themeColor="text1"/>
          <w:sz w:val="20"/>
          <w:szCs w:val="20"/>
        </w:rPr>
        <w:t>licencji</w:t>
      </w:r>
      <w:r w:rsidR="25C4A44E" w:rsidRPr="72D9C461">
        <w:rPr>
          <w:rFonts w:ascii="Verdana" w:hAnsi="Verdana"/>
          <w:color w:val="000000" w:themeColor="text1"/>
          <w:sz w:val="20"/>
          <w:szCs w:val="20"/>
        </w:rPr>
        <w:t xml:space="preserve"> oraz z uwzględnieniem stanu zachowania tych materiałów.</w:t>
      </w:r>
    </w:p>
    <w:p w14:paraId="52641BD7" w14:textId="77777777" w:rsidR="00F74B1B" w:rsidRDefault="00410449" w:rsidP="005C781A">
      <w:pPr>
        <w:pStyle w:val="Akapitzlist"/>
        <w:widowControl w:val="0"/>
        <w:numPr>
          <w:ilvl w:val="1"/>
          <w:numId w:val="51"/>
        </w:numPr>
        <w:spacing w:after="0"/>
        <w:ind w:left="567" w:hanging="283"/>
        <w:contextualSpacing w:val="0"/>
        <w:rPr>
          <w:rFonts w:ascii="Verdana" w:eastAsia="Verdana" w:hAnsi="Verdana" w:cs="Calibri"/>
          <w:color w:val="000000" w:themeColor="text1"/>
          <w:sz w:val="20"/>
          <w:szCs w:val="20"/>
        </w:rPr>
      </w:pPr>
      <w:r w:rsidRPr="00F74B1B">
        <w:rPr>
          <w:rFonts w:ascii="Verdana" w:eastAsia="Verdana" w:hAnsi="Verdana" w:cs="Calibri"/>
          <w:color w:val="000000" w:themeColor="text1"/>
          <w:sz w:val="20"/>
          <w:szCs w:val="20"/>
        </w:rPr>
        <w:t>Za wydruki komputerowe oraz kserokopie pobiera się opłatę według aktualnego cennika Biblioteki.</w:t>
      </w:r>
    </w:p>
    <w:p w14:paraId="6F6622CF" w14:textId="641345A8" w:rsidR="00410449" w:rsidRPr="00F74B1B" w:rsidRDefault="002F7442" w:rsidP="005C781A">
      <w:pPr>
        <w:pStyle w:val="Akapitzlist"/>
        <w:widowControl w:val="0"/>
        <w:numPr>
          <w:ilvl w:val="1"/>
          <w:numId w:val="51"/>
        </w:numPr>
        <w:spacing w:after="0"/>
        <w:ind w:left="567" w:hanging="283"/>
        <w:contextualSpacing w:val="0"/>
        <w:rPr>
          <w:rFonts w:ascii="Verdana" w:eastAsia="Verdana" w:hAnsi="Verdana" w:cs="Calibri"/>
          <w:color w:val="000000" w:themeColor="text1"/>
          <w:sz w:val="20"/>
          <w:szCs w:val="20"/>
        </w:rPr>
      </w:pPr>
      <w:r w:rsidRPr="00F74B1B">
        <w:rPr>
          <w:rFonts w:ascii="Verdana" w:eastAsia="Verdana" w:hAnsi="Verdana" w:cs="Calibri"/>
          <w:color w:val="000000" w:themeColor="text1"/>
          <w:sz w:val="20"/>
          <w:szCs w:val="20"/>
        </w:rPr>
        <w:t xml:space="preserve">Uzyskanie reprodukcji </w:t>
      </w:r>
      <w:r w:rsidR="00020B06" w:rsidRPr="00F74B1B">
        <w:rPr>
          <w:rFonts w:ascii="Verdana" w:eastAsia="Verdana" w:hAnsi="Verdana" w:cs="Calibri"/>
          <w:color w:val="000000" w:themeColor="text1"/>
          <w:sz w:val="20"/>
          <w:szCs w:val="20"/>
        </w:rPr>
        <w:t xml:space="preserve">nie jest równoznaczne z uzyskaniem zgody na jej publikację. Publikacja </w:t>
      </w:r>
      <w:r w:rsidR="00D36C50" w:rsidRPr="00F74B1B">
        <w:rPr>
          <w:rFonts w:ascii="Verdana" w:eastAsia="Verdana" w:hAnsi="Verdana" w:cs="Calibri"/>
          <w:color w:val="000000" w:themeColor="text1"/>
          <w:sz w:val="20"/>
          <w:szCs w:val="20"/>
        </w:rPr>
        <w:t>reprodukcji wymaga pisemnej zgody kierownika jednostki i jest odpłatna zgodnie z cennikiem Biblioteki.</w:t>
      </w:r>
    </w:p>
    <w:p w14:paraId="455FE78F" w14:textId="77777777" w:rsidR="00086356" w:rsidRPr="009D0630" w:rsidRDefault="00086356" w:rsidP="00086356">
      <w:pPr>
        <w:pStyle w:val="Akapitzlist"/>
        <w:widowControl w:val="0"/>
        <w:spacing w:after="120"/>
        <w:ind w:left="142"/>
        <w:rPr>
          <w:rFonts w:ascii="Verdana" w:eastAsia="Verdana" w:hAnsi="Verdana" w:cs="Calibri"/>
          <w:color w:val="EE0000"/>
          <w:sz w:val="20"/>
          <w:szCs w:val="20"/>
        </w:rPr>
      </w:pPr>
    </w:p>
    <w:p w14:paraId="3C525E21" w14:textId="77777777" w:rsidR="00410449" w:rsidRDefault="00410449" w:rsidP="000742F3">
      <w:pPr>
        <w:pStyle w:val="Nagwek2"/>
      </w:pPr>
      <w:r w:rsidRPr="00334E1A">
        <w:t>ROZDZIAŁ VIII</w:t>
      </w:r>
      <w:r w:rsidRPr="00334E1A">
        <w:br/>
        <w:t>ODPOWIEDZIALNOŚĆ UŻYTKOWNIKÓW I SANKCJE</w:t>
      </w:r>
    </w:p>
    <w:p w14:paraId="012D75EC" w14:textId="77777777" w:rsidR="00086356" w:rsidRDefault="00086356" w:rsidP="006D3A92">
      <w:pPr>
        <w:pStyle w:val="Akapitzlist"/>
        <w:widowControl w:val="0"/>
        <w:spacing w:after="0"/>
        <w:ind w:left="142" w:hanging="426"/>
        <w:jc w:val="center"/>
        <w:rPr>
          <w:rFonts w:ascii="Verdana" w:eastAsia="Verdana" w:hAnsi="Verdana" w:cs="Calibri"/>
          <w:b/>
          <w:bCs/>
          <w:sz w:val="20"/>
          <w:szCs w:val="20"/>
        </w:rPr>
      </w:pPr>
    </w:p>
    <w:p w14:paraId="1A1A2E66" w14:textId="13500DC8" w:rsidR="006D3A92" w:rsidRPr="006D3A92" w:rsidRDefault="006D3A92" w:rsidP="00F62DCD">
      <w:pPr>
        <w:pStyle w:val="Akapitzlist"/>
        <w:widowControl w:val="0"/>
        <w:tabs>
          <w:tab w:val="left" w:pos="3828"/>
        </w:tabs>
        <w:spacing w:after="0"/>
        <w:ind w:left="142" w:hanging="426"/>
        <w:jc w:val="center"/>
        <w:rPr>
          <w:rFonts w:ascii="Verdana" w:eastAsia="Verdana" w:hAnsi="Verdana" w:cs="Calibri"/>
          <w:b/>
          <w:bCs/>
          <w:sz w:val="20"/>
          <w:szCs w:val="20"/>
        </w:rPr>
      </w:pPr>
      <w:r w:rsidRPr="006D3A92">
        <w:rPr>
          <w:rFonts w:ascii="Verdana" w:eastAsia="Verdana" w:hAnsi="Verdana" w:cs="Calibri"/>
          <w:b/>
          <w:bCs/>
          <w:sz w:val="20"/>
          <w:szCs w:val="20"/>
        </w:rPr>
        <w:t xml:space="preserve">§ </w:t>
      </w:r>
      <w:r>
        <w:rPr>
          <w:rFonts w:ascii="Verdana" w:eastAsia="Verdana" w:hAnsi="Verdana" w:cs="Calibri"/>
          <w:b/>
          <w:bCs/>
          <w:sz w:val="20"/>
          <w:szCs w:val="20"/>
        </w:rPr>
        <w:t>8</w:t>
      </w:r>
    </w:p>
    <w:p w14:paraId="3EF1E670" w14:textId="77777777" w:rsidR="00410449" w:rsidRPr="00334E1A" w:rsidRDefault="00410449" w:rsidP="005C781A">
      <w:pPr>
        <w:pStyle w:val="Listanumerowana"/>
        <w:numPr>
          <w:ilvl w:val="6"/>
          <w:numId w:val="51"/>
        </w:numPr>
        <w:ind w:left="567" w:hanging="283"/>
        <w:rPr>
          <w:rFonts w:ascii="Verdana" w:eastAsia="Verdana" w:hAnsi="Verdana" w:cs="Calibri"/>
          <w:sz w:val="20"/>
          <w:szCs w:val="20"/>
          <w:lang w:val="pl-PL" w:eastAsia="pl-PL"/>
        </w:rPr>
      </w:pPr>
      <w:r w:rsidRPr="00334E1A">
        <w:rPr>
          <w:rFonts w:ascii="Verdana" w:eastAsia="Verdana" w:hAnsi="Verdana" w:cs="Calibri"/>
          <w:sz w:val="20"/>
          <w:szCs w:val="20"/>
          <w:lang w:val="pl-PL" w:eastAsia="pl-PL"/>
        </w:rPr>
        <w:t>Korzystający z materiałów bibliotecznych mają obowiązek szanowania udostępnionych im materiałów i odpowiadają za wszelkie straty powstałe z ich winy zgodnie z Regulaminem SBI.</w:t>
      </w:r>
    </w:p>
    <w:p w14:paraId="382C86CF" w14:textId="77777777" w:rsidR="00702A7E" w:rsidRDefault="00410449" w:rsidP="005C781A">
      <w:pPr>
        <w:pStyle w:val="Listanumerowana"/>
        <w:numPr>
          <w:ilvl w:val="6"/>
          <w:numId w:val="51"/>
        </w:numPr>
        <w:ind w:left="567" w:hanging="283"/>
        <w:rPr>
          <w:rFonts w:ascii="Verdana" w:eastAsia="Verdana" w:hAnsi="Verdana" w:cs="Calibri"/>
          <w:sz w:val="20"/>
          <w:szCs w:val="20"/>
          <w:lang w:val="pl-PL" w:eastAsia="pl-PL"/>
        </w:rPr>
      </w:pPr>
      <w:r w:rsidRPr="00334E1A">
        <w:rPr>
          <w:rFonts w:ascii="Verdana" w:eastAsia="Verdana" w:hAnsi="Verdana" w:cs="Calibri"/>
          <w:sz w:val="20"/>
          <w:szCs w:val="20"/>
          <w:lang w:val="pl-PL" w:eastAsia="pl-PL"/>
        </w:rPr>
        <w:lastRenderedPageBreak/>
        <w:t>W przypadku zagubienia lub zniszczenia materiałów</w:t>
      </w:r>
      <w:r w:rsidR="00E20C92">
        <w:rPr>
          <w:rFonts w:ascii="Verdana" w:eastAsia="Verdana" w:hAnsi="Verdana" w:cs="Calibri"/>
          <w:sz w:val="20"/>
          <w:szCs w:val="20"/>
          <w:lang w:val="pl-PL" w:eastAsia="pl-PL"/>
        </w:rPr>
        <w:t xml:space="preserve"> bibliotecznych</w:t>
      </w:r>
      <w:r w:rsidRPr="00334E1A">
        <w:rPr>
          <w:rFonts w:ascii="Verdana" w:eastAsia="Verdana" w:hAnsi="Verdana" w:cs="Calibri"/>
          <w:sz w:val="20"/>
          <w:szCs w:val="20"/>
          <w:lang w:val="pl-PL" w:eastAsia="pl-PL"/>
        </w:rPr>
        <w:t xml:space="preserve"> stosuje się Instrukcję wyceny zagubionych lub zniszczonych materiałów bibliotecznych bibliotek</w:t>
      </w:r>
      <w:r w:rsidR="00112BC2">
        <w:rPr>
          <w:rFonts w:ascii="Verdana" w:eastAsia="Verdana" w:hAnsi="Verdana" w:cs="Calibri"/>
          <w:sz w:val="20"/>
          <w:szCs w:val="20"/>
          <w:lang w:val="pl-PL" w:eastAsia="pl-PL"/>
        </w:rPr>
        <w:t xml:space="preserve"> SBI</w:t>
      </w:r>
      <w:r w:rsidRPr="00334E1A">
        <w:rPr>
          <w:rFonts w:ascii="Verdana" w:eastAsia="Verdana" w:hAnsi="Verdana" w:cs="Calibri"/>
          <w:sz w:val="20"/>
          <w:szCs w:val="20"/>
          <w:lang w:val="pl-PL" w:eastAsia="pl-PL"/>
        </w:rPr>
        <w:t xml:space="preserve"> dostępną na stronie internetowej BUWr.</w:t>
      </w:r>
    </w:p>
    <w:p w14:paraId="78B210F1" w14:textId="06E9A2A7" w:rsidR="00410449" w:rsidRPr="00702A7E" w:rsidRDefault="09121803" w:rsidP="005C781A">
      <w:pPr>
        <w:pStyle w:val="Listanumerowana"/>
        <w:numPr>
          <w:ilvl w:val="6"/>
          <w:numId w:val="51"/>
        </w:numPr>
        <w:ind w:left="567" w:hanging="283"/>
        <w:rPr>
          <w:rFonts w:ascii="Verdana" w:eastAsia="Verdana" w:hAnsi="Verdana" w:cs="Calibri"/>
          <w:sz w:val="20"/>
          <w:szCs w:val="20"/>
          <w:lang w:val="pl-PL" w:eastAsia="pl-PL"/>
        </w:rPr>
      </w:pPr>
      <w:r w:rsidRPr="00702A7E">
        <w:rPr>
          <w:rFonts w:ascii="Verdana" w:eastAsia="Verdana" w:hAnsi="Verdana" w:cs="Calibri"/>
          <w:sz w:val="20"/>
          <w:szCs w:val="20"/>
          <w:lang w:val="pl-PL" w:eastAsia="pl-PL"/>
        </w:rPr>
        <w:t>Nieterminowy zwrot</w:t>
      </w:r>
      <w:r w:rsidR="60B650BA" w:rsidRPr="00702A7E">
        <w:rPr>
          <w:rFonts w:ascii="Verdana" w:eastAsia="Verdana" w:hAnsi="Verdana" w:cs="Calibri"/>
          <w:sz w:val="20"/>
          <w:szCs w:val="20"/>
          <w:lang w:val="pl-PL" w:eastAsia="pl-PL"/>
        </w:rPr>
        <w:t xml:space="preserve"> materiałów bibliotecznych</w:t>
      </w:r>
      <w:r w:rsidRPr="00702A7E">
        <w:rPr>
          <w:rFonts w:ascii="Verdana" w:eastAsia="Verdana" w:hAnsi="Verdana" w:cs="Calibri"/>
          <w:sz w:val="20"/>
          <w:szCs w:val="20"/>
          <w:lang w:val="pl-PL" w:eastAsia="pl-PL"/>
        </w:rPr>
        <w:t xml:space="preserve"> skutkuje naliczaniem</w:t>
      </w:r>
      <w:r w:rsidR="60B650BA" w:rsidRPr="00702A7E">
        <w:rPr>
          <w:rFonts w:ascii="Verdana" w:eastAsia="Verdana" w:hAnsi="Verdana" w:cs="Calibri"/>
          <w:sz w:val="20"/>
          <w:szCs w:val="20"/>
          <w:lang w:val="pl-PL" w:eastAsia="pl-PL"/>
        </w:rPr>
        <w:t xml:space="preserve"> i pobraniem</w:t>
      </w:r>
      <w:r w:rsidRPr="00702A7E">
        <w:rPr>
          <w:rFonts w:ascii="Verdana" w:eastAsia="Verdana" w:hAnsi="Verdana" w:cs="Calibri"/>
          <w:sz w:val="20"/>
          <w:szCs w:val="20"/>
          <w:lang w:val="pl-PL" w:eastAsia="pl-PL"/>
        </w:rPr>
        <w:t xml:space="preserve"> opłat</w:t>
      </w:r>
      <w:r w:rsidR="002C0DB8">
        <w:rPr>
          <w:rFonts w:ascii="Verdana" w:eastAsia="Verdana" w:hAnsi="Verdana" w:cs="Calibri"/>
          <w:sz w:val="20"/>
          <w:szCs w:val="20"/>
          <w:lang w:val="pl-PL" w:eastAsia="pl-PL"/>
        </w:rPr>
        <w:t xml:space="preserve"> w wysokości 0,40 zł za każdy dzień zwłoki po wyznaczonym terminie zwrotu (opłaty nie są naliczane za dni, w których biblioteki SBI pozostają zamknięte dla użytkowników). Opłatę pobiera się od każdego niezwróconego egzemplarza.</w:t>
      </w:r>
    </w:p>
    <w:p w14:paraId="6240F5EB" w14:textId="09A35F0D" w:rsidR="00410449" w:rsidRPr="00334E1A" w:rsidRDefault="00410449" w:rsidP="005C781A">
      <w:pPr>
        <w:pStyle w:val="Listanumerowana"/>
        <w:numPr>
          <w:ilvl w:val="6"/>
          <w:numId w:val="51"/>
        </w:numPr>
        <w:ind w:left="567" w:hanging="283"/>
        <w:rPr>
          <w:rFonts w:ascii="Verdana" w:eastAsia="Verdana" w:hAnsi="Verdana" w:cs="Calibri"/>
          <w:sz w:val="20"/>
          <w:szCs w:val="20"/>
          <w:lang w:val="pl-PL" w:eastAsia="pl-PL"/>
        </w:rPr>
      </w:pPr>
      <w:r w:rsidRPr="00334E1A">
        <w:rPr>
          <w:rFonts w:ascii="Verdana" w:eastAsia="Verdana" w:hAnsi="Verdana" w:cs="Calibri"/>
          <w:sz w:val="20"/>
          <w:szCs w:val="20"/>
          <w:lang w:val="pl-PL" w:eastAsia="pl-PL"/>
        </w:rPr>
        <w:t xml:space="preserve">Nieprzestrzeganie </w:t>
      </w:r>
      <w:r w:rsidRPr="00702A7E">
        <w:rPr>
          <w:rFonts w:ascii="Verdana" w:eastAsia="Verdana" w:hAnsi="Verdana" w:cs="Calibri"/>
          <w:sz w:val="20"/>
          <w:szCs w:val="20"/>
          <w:lang w:val="pl-PL" w:eastAsia="pl-PL"/>
        </w:rPr>
        <w:t xml:space="preserve">postanowień niniejszego Regulaminu </w:t>
      </w:r>
      <w:r w:rsidR="0073154B" w:rsidRPr="00702A7E">
        <w:rPr>
          <w:rFonts w:ascii="Verdana" w:eastAsia="Verdana" w:hAnsi="Verdana" w:cs="Calibri"/>
          <w:sz w:val="20"/>
          <w:szCs w:val="20"/>
          <w:lang w:val="pl-PL" w:eastAsia="pl-PL"/>
        </w:rPr>
        <w:t xml:space="preserve">oraz Regulaminu SBI </w:t>
      </w:r>
      <w:r w:rsidRPr="00334E1A">
        <w:rPr>
          <w:rFonts w:ascii="Verdana" w:eastAsia="Verdana" w:hAnsi="Verdana" w:cs="Calibri"/>
          <w:sz w:val="20"/>
          <w:szCs w:val="20"/>
          <w:lang w:val="pl-PL" w:eastAsia="pl-PL"/>
        </w:rPr>
        <w:t xml:space="preserve">przez użytkownika może skutkować ograniczeniem lub odebraniem prawa do korzystania </w:t>
      </w:r>
      <w:r w:rsidR="00311058">
        <w:rPr>
          <w:rFonts w:ascii="Verdana" w:eastAsia="Verdana" w:hAnsi="Verdana" w:cs="Calibri"/>
          <w:sz w:val="20"/>
          <w:szCs w:val="20"/>
          <w:lang w:val="pl-PL" w:eastAsia="pl-PL"/>
        </w:rPr>
        <w:br/>
      </w:r>
      <w:r w:rsidRPr="00334E1A">
        <w:rPr>
          <w:rFonts w:ascii="Verdana" w:eastAsia="Verdana" w:hAnsi="Verdana" w:cs="Calibri"/>
          <w:sz w:val="20"/>
          <w:szCs w:val="20"/>
          <w:lang w:val="pl-PL" w:eastAsia="pl-PL"/>
        </w:rPr>
        <w:t>z</w:t>
      </w:r>
      <w:r w:rsidR="00496444">
        <w:rPr>
          <w:rFonts w:ascii="Verdana" w:eastAsia="Verdana" w:hAnsi="Verdana" w:cs="Calibri"/>
          <w:sz w:val="20"/>
          <w:szCs w:val="20"/>
          <w:lang w:val="pl-PL" w:eastAsia="pl-PL"/>
        </w:rPr>
        <w:t xml:space="preserve"> </w:t>
      </w:r>
      <w:r w:rsidRPr="00334E1A">
        <w:rPr>
          <w:rFonts w:ascii="Verdana" w:eastAsia="Verdana" w:hAnsi="Verdana" w:cs="Calibri"/>
          <w:sz w:val="20"/>
          <w:szCs w:val="20"/>
          <w:lang w:val="pl-PL" w:eastAsia="pl-PL"/>
        </w:rPr>
        <w:t>usług</w:t>
      </w:r>
      <w:r w:rsidR="00850555">
        <w:rPr>
          <w:rFonts w:ascii="Verdana" w:eastAsia="Verdana" w:hAnsi="Verdana" w:cs="Calibri"/>
          <w:sz w:val="20"/>
          <w:szCs w:val="20"/>
          <w:lang w:val="pl-PL" w:eastAsia="pl-PL"/>
        </w:rPr>
        <w:t xml:space="preserve"> SBI.</w:t>
      </w:r>
    </w:p>
    <w:p w14:paraId="712728B0" w14:textId="55037CC3" w:rsidR="00410449" w:rsidRPr="00334E1A" w:rsidRDefault="00410449" w:rsidP="005C781A">
      <w:pPr>
        <w:pStyle w:val="Listanumerowana"/>
        <w:numPr>
          <w:ilvl w:val="6"/>
          <w:numId w:val="51"/>
        </w:numPr>
        <w:ind w:left="567" w:hanging="283"/>
        <w:rPr>
          <w:rFonts w:ascii="Verdana" w:eastAsia="Verdana" w:hAnsi="Verdana" w:cs="Calibri"/>
          <w:sz w:val="20"/>
          <w:szCs w:val="20"/>
          <w:lang w:val="pl-PL" w:eastAsia="pl-PL"/>
        </w:rPr>
      </w:pPr>
      <w:r w:rsidRPr="00334E1A">
        <w:rPr>
          <w:rFonts w:ascii="Verdana" w:eastAsia="Verdana" w:hAnsi="Verdana" w:cs="Calibri"/>
          <w:sz w:val="20"/>
          <w:szCs w:val="20"/>
          <w:lang w:val="pl-PL" w:eastAsia="pl-PL"/>
        </w:rPr>
        <w:t xml:space="preserve">Kierownik Biblioteki może odmówić prawa do przebywania na terenie Biblioteki oraz korzystania z materiałów bibliotecznych osobom zagrażającym bezpieczeństwu </w:t>
      </w:r>
      <w:r w:rsidR="00BC4803">
        <w:rPr>
          <w:rFonts w:ascii="Verdana" w:eastAsia="Verdana" w:hAnsi="Verdana" w:cs="Calibri"/>
          <w:sz w:val="20"/>
          <w:szCs w:val="20"/>
          <w:lang w:val="pl-PL" w:eastAsia="pl-PL"/>
        </w:rPr>
        <w:br/>
      </w:r>
      <w:r w:rsidRPr="00334E1A">
        <w:rPr>
          <w:rFonts w:ascii="Verdana" w:eastAsia="Verdana" w:hAnsi="Verdana" w:cs="Calibri"/>
          <w:sz w:val="20"/>
          <w:szCs w:val="20"/>
          <w:lang w:val="pl-PL" w:eastAsia="pl-PL"/>
        </w:rPr>
        <w:t>i porządkowi publicznemu oraz łamiącym ogólnie przyjęte normy współżycia społecznego.</w:t>
      </w:r>
    </w:p>
    <w:p w14:paraId="0650CC7F" w14:textId="77777777" w:rsidR="00410449" w:rsidRPr="00845D68" w:rsidRDefault="00410449" w:rsidP="00410449">
      <w:pPr>
        <w:pStyle w:val="Listanumerowana"/>
        <w:numPr>
          <w:ilvl w:val="0"/>
          <w:numId w:val="0"/>
        </w:numPr>
        <w:spacing w:before="360"/>
        <w:ind w:left="510"/>
        <w:jc w:val="center"/>
        <w:rPr>
          <w:rFonts w:ascii="Verdana" w:hAnsi="Verdana" w:cs="Calibri"/>
          <w:b/>
          <w:bCs/>
          <w:sz w:val="20"/>
          <w:szCs w:val="20"/>
          <w:lang w:val="pl-PL"/>
        </w:rPr>
      </w:pPr>
    </w:p>
    <w:p w14:paraId="64C1CE9F" w14:textId="77777777" w:rsidR="00410449" w:rsidRPr="00334E1A" w:rsidRDefault="00410449" w:rsidP="00410449">
      <w:pPr>
        <w:pStyle w:val="Listanumerowana"/>
        <w:numPr>
          <w:ilvl w:val="0"/>
          <w:numId w:val="0"/>
        </w:numPr>
        <w:spacing w:before="360"/>
        <w:ind w:left="360" w:hanging="360"/>
        <w:jc w:val="center"/>
        <w:rPr>
          <w:rFonts w:ascii="Verdana" w:hAnsi="Verdana" w:cs="Calibri"/>
          <w:b/>
          <w:bCs/>
          <w:sz w:val="20"/>
          <w:szCs w:val="20"/>
          <w:lang w:val="pl-PL"/>
        </w:rPr>
      </w:pPr>
      <w:r w:rsidRPr="00334E1A">
        <w:rPr>
          <w:rFonts w:ascii="Verdana" w:hAnsi="Verdana" w:cs="Calibri"/>
          <w:b/>
          <w:bCs/>
          <w:sz w:val="20"/>
          <w:szCs w:val="20"/>
          <w:lang w:val="pl-PL"/>
        </w:rPr>
        <w:t>ROZDZIAŁ IX</w:t>
      </w:r>
    </w:p>
    <w:p w14:paraId="7A208339" w14:textId="77777777" w:rsidR="00410449" w:rsidRDefault="00410449" w:rsidP="00410449">
      <w:pPr>
        <w:pStyle w:val="Listanumerowana"/>
        <w:numPr>
          <w:ilvl w:val="0"/>
          <w:numId w:val="0"/>
        </w:numPr>
        <w:spacing w:before="360"/>
        <w:ind w:left="360" w:hanging="360"/>
        <w:jc w:val="center"/>
        <w:rPr>
          <w:rFonts w:ascii="Verdana" w:hAnsi="Verdana" w:cs="Calibri"/>
          <w:b/>
          <w:bCs/>
          <w:sz w:val="20"/>
          <w:szCs w:val="20"/>
          <w:lang w:val="pl-PL"/>
        </w:rPr>
      </w:pPr>
      <w:r w:rsidRPr="00334E1A">
        <w:rPr>
          <w:rFonts w:ascii="Verdana" w:hAnsi="Verdana" w:cs="Calibri"/>
          <w:b/>
          <w:bCs/>
          <w:sz w:val="20"/>
          <w:szCs w:val="20"/>
          <w:lang w:val="pl-PL"/>
        </w:rPr>
        <w:t>POSTANOWIENIA KOŃCOWE</w:t>
      </w:r>
    </w:p>
    <w:p w14:paraId="4CADDF48" w14:textId="7A4DA34D" w:rsidR="006D3A92" w:rsidRPr="006D3A92" w:rsidRDefault="006D3A92" w:rsidP="005564CF">
      <w:pPr>
        <w:pStyle w:val="Akapitzlist"/>
        <w:widowControl w:val="0"/>
        <w:spacing w:after="0"/>
        <w:ind w:left="142" w:hanging="426"/>
        <w:jc w:val="center"/>
        <w:rPr>
          <w:rFonts w:ascii="Verdana" w:eastAsia="Verdana" w:hAnsi="Verdana" w:cs="Calibri"/>
          <w:b/>
          <w:bCs/>
          <w:sz w:val="20"/>
          <w:szCs w:val="20"/>
        </w:rPr>
      </w:pPr>
      <w:r w:rsidRPr="006D3A92">
        <w:rPr>
          <w:rFonts w:ascii="Verdana" w:eastAsia="Verdana" w:hAnsi="Verdana" w:cs="Calibri"/>
          <w:b/>
          <w:bCs/>
          <w:sz w:val="20"/>
          <w:szCs w:val="20"/>
        </w:rPr>
        <w:t xml:space="preserve">§ </w:t>
      </w:r>
      <w:r>
        <w:rPr>
          <w:rFonts w:ascii="Verdana" w:eastAsia="Verdana" w:hAnsi="Verdana" w:cs="Calibri"/>
          <w:b/>
          <w:bCs/>
          <w:sz w:val="20"/>
          <w:szCs w:val="20"/>
        </w:rPr>
        <w:t>9</w:t>
      </w:r>
    </w:p>
    <w:p w14:paraId="4C571D43" w14:textId="355D84DD" w:rsidR="00410449" w:rsidRPr="00D30253" w:rsidRDefault="00410449" w:rsidP="005C781A">
      <w:pPr>
        <w:pStyle w:val="Listanumerowana"/>
        <w:numPr>
          <w:ilvl w:val="6"/>
          <w:numId w:val="37"/>
        </w:numPr>
        <w:ind w:left="567" w:hanging="283"/>
        <w:rPr>
          <w:rFonts w:ascii="Verdana" w:eastAsia="Verdana" w:hAnsi="Verdana" w:cs="Calibri"/>
          <w:color w:val="000000" w:themeColor="text1"/>
          <w:sz w:val="20"/>
          <w:szCs w:val="20"/>
          <w:lang w:val="pl-PL" w:eastAsia="pl-PL"/>
        </w:rPr>
      </w:pPr>
      <w:r w:rsidRPr="00D30253">
        <w:rPr>
          <w:rFonts w:ascii="Verdana" w:eastAsia="Verdana" w:hAnsi="Verdana" w:cs="Calibri"/>
          <w:color w:val="000000" w:themeColor="text1"/>
          <w:sz w:val="20"/>
          <w:szCs w:val="20"/>
          <w:lang w:val="pl-PL" w:eastAsia="pl-PL"/>
        </w:rPr>
        <w:t>Uwagi i zastrzeżenia dotyczące udostępniania materiałów bibliotecznych można zgłaszać bibliotekarzom, kierowniko</w:t>
      </w:r>
      <w:r w:rsidR="00FC3CC5">
        <w:rPr>
          <w:rFonts w:ascii="Verdana" w:eastAsia="Verdana" w:hAnsi="Verdana" w:cs="Calibri"/>
          <w:color w:val="000000" w:themeColor="text1"/>
          <w:sz w:val="20"/>
          <w:szCs w:val="20"/>
          <w:lang w:val="pl-PL" w:eastAsia="pl-PL"/>
        </w:rPr>
        <w:t>wi Biblioteki</w:t>
      </w:r>
      <w:r w:rsidR="00A96582">
        <w:rPr>
          <w:rFonts w:ascii="Verdana" w:eastAsia="Verdana" w:hAnsi="Verdana" w:cs="Calibri"/>
          <w:color w:val="000000" w:themeColor="text1"/>
          <w:sz w:val="20"/>
          <w:szCs w:val="20"/>
          <w:lang w:val="pl-PL" w:eastAsia="pl-PL"/>
        </w:rPr>
        <w:t>,</w:t>
      </w:r>
      <w:r w:rsidR="00FC3CC5">
        <w:rPr>
          <w:rFonts w:ascii="Verdana" w:eastAsia="Verdana" w:hAnsi="Verdana" w:cs="Calibri"/>
          <w:color w:val="000000" w:themeColor="text1"/>
          <w:sz w:val="20"/>
          <w:szCs w:val="20"/>
          <w:lang w:val="pl-PL" w:eastAsia="pl-PL"/>
        </w:rPr>
        <w:t xml:space="preserve"> </w:t>
      </w:r>
      <w:r w:rsidRPr="00D30253">
        <w:rPr>
          <w:rFonts w:ascii="Verdana" w:eastAsia="Verdana" w:hAnsi="Verdana" w:cs="Calibri"/>
          <w:color w:val="000000" w:themeColor="text1"/>
          <w:sz w:val="20"/>
          <w:szCs w:val="20"/>
          <w:lang w:val="pl-PL" w:eastAsia="pl-PL"/>
        </w:rPr>
        <w:t>kierownikowi jednostki organizacyjnej</w:t>
      </w:r>
      <w:r w:rsidR="00FC3CC5">
        <w:rPr>
          <w:rFonts w:ascii="Verdana" w:eastAsia="Verdana" w:hAnsi="Verdana" w:cs="Calibri"/>
          <w:color w:val="000000" w:themeColor="text1"/>
          <w:sz w:val="20"/>
          <w:szCs w:val="20"/>
          <w:lang w:val="pl-PL" w:eastAsia="pl-PL"/>
        </w:rPr>
        <w:t xml:space="preserve"> lub </w:t>
      </w:r>
      <w:r w:rsidR="001C1C13" w:rsidRPr="00D30253">
        <w:rPr>
          <w:rFonts w:ascii="Verdana" w:eastAsia="Verdana" w:hAnsi="Verdana" w:cs="Calibri"/>
          <w:color w:val="000000" w:themeColor="text1"/>
          <w:sz w:val="20"/>
          <w:szCs w:val="20"/>
          <w:lang w:val="pl-PL" w:eastAsia="pl-PL"/>
        </w:rPr>
        <w:t>dyrekcji BUWr.</w:t>
      </w:r>
      <w:r w:rsidRPr="00D30253">
        <w:rPr>
          <w:rFonts w:ascii="Verdana" w:eastAsia="Verdana" w:hAnsi="Verdana" w:cs="Calibri"/>
          <w:color w:val="000000" w:themeColor="text1"/>
          <w:sz w:val="20"/>
          <w:szCs w:val="20"/>
          <w:lang w:val="pl-PL" w:eastAsia="pl-PL"/>
        </w:rPr>
        <w:t xml:space="preserve"> </w:t>
      </w:r>
    </w:p>
    <w:p w14:paraId="7ED47C4C" w14:textId="50FD6F11" w:rsidR="00845D68" w:rsidRDefault="00845D68">
      <w:pPr>
        <w:jc w:val="center"/>
        <w:rPr>
          <w:rFonts w:ascii="Verdana" w:eastAsia="Verdana" w:hAnsi="Verdana" w:cs="Calibri"/>
          <w:sz w:val="20"/>
          <w:szCs w:val="20"/>
        </w:rPr>
      </w:pPr>
    </w:p>
    <w:p w14:paraId="691DD1DF" w14:textId="77777777" w:rsidR="00845D68" w:rsidRDefault="00845D68" w:rsidP="00872850">
      <w:pPr>
        <w:spacing w:after="120"/>
        <w:ind w:left="8647" w:right="-12"/>
        <w:jc w:val="left"/>
        <w:rPr>
          <w:rFonts w:ascii="Verdana" w:eastAsia="Verdana" w:hAnsi="Verdana" w:cs="Calibri"/>
          <w:sz w:val="20"/>
          <w:szCs w:val="20"/>
        </w:rPr>
      </w:pPr>
    </w:p>
    <w:p w14:paraId="579B9DE5" w14:textId="77777777" w:rsidR="005D0CA1" w:rsidRDefault="005D0CA1" w:rsidP="00872850">
      <w:pPr>
        <w:spacing w:after="120"/>
        <w:ind w:left="8647" w:right="-12"/>
        <w:jc w:val="left"/>
        <w:rPr>
          <w:rFonts w:ascii="Verdana" w:eastAsia="Verdana" w:hAnsi="Verdana" w:cs="Calibri"/>
          <w:sz w:val="20"/>
          <w:szCs w:val="20"/>
        </w:rPr>
      </w:pPr>
    </w:p>
    <w:p w14:paraId="4D5609CC" w14:textId="77777777" w:rsidR="005D0CA1" w:rsidRDefault="005D0CA1" w:rsidP="00872850">
      <w:pPr>
        <w:spacing w:after="120"/>
        <w:ind w:left="8647" w:right="-12"/>
        <w:jc w:val="left"/>
        <w:rPr>
          <w:rFonts w:ascii="Verdana" w:eastAsia="Verdana" w:hAnsi="Verdana" w:cs="Calibri"/>
          <w:sz w:val="20"/>
          <w:szCs w:val="20"/>
        </w:rPr>
      </w:pPr>
    </w:p>
    <w:p w14:paraId="62781003" w14:textId="77777777" w:rsidR="005D0CA1" w:rsidRDefault="005D0CA1" w:rsidP="00872850">
      <w:pPr>
        <w:spacing w:after="120"/>
        <w:ind w:left="8647" w:right="-12"/>
        <w:jc w:val="left"/>
        <w:rPr>
          <w:rFonts w:ascii="Verdana" w:eastAsia="Verdana" w:hAnsi="Verdana" w:cs="Calibri"/>
          <w:sz w:val="20"/>
          <w:szCs w:val="20"/>
        </w:rPr>
      </w:pPr>
    </w:p>
    <w:p w14:paraId="409C5B99" w14:textId="77777777" w:rsidR="005D0CA1" w:rsidRDefault="005D0CA1" w:rsidP="004341A3">
      <w:pPr>
        <w:spacing w:after="120"/>
        <w:ind w:left="0" w:right="-12"/>
        <w:jc w:val="left"/>
        <w:rPr>
          <w:rFonts w:ascii="Verdana" w:eastAsia="Verdana" w:hAnsi="Verdana" w:cs="Calibri"/>
          <w:sz w:val="20"/>
          <w:szCs w:val="20"/>
        </w:rPr>
      </w:pPr>
    </w:p>
    <w:p w14:paraId="2034A76B" w14:textId="77777777" w:rsidR="005D0CA1" w:rsidRPr="00845D68" w:rsidDel="00CA00C2" w:rsidRDefault="005D0CA1" w:rsidP="00845D68">
      <w:pPr>
        <w:spacing w:after="0"/>
        <w:ind w:left="0"/>
        <w:rPr>
          <w:del w:id="5" w:author="Rafał Musiał" w:date="2025-12-01T14:39:00Z" w16du:dateUtc="2025-12-01T13:39:00Z"/>
          <w:rFonts w:ascii="Verdana" w:eastAsia="Verdana" w:hAnsi="Verdana" w:cs="Calibri"/>
          <w:sz w:val="20"/>
          <w:szCs w:val="20"/>
        </w:rPr>
        <w:sectPr w:rsidR="005D0CA1" w:rsidRPr="00845D68" w:rsidDel="00CA00C2" w:rsidSect="005D0CA1">
          <w:pgSz w:w="11906" w:h="16838"/>
          <w:pgMar w:top="1417" w:right="1417" w:bottom="1417" w:left="1417" w:header="709" w:footer="709" w:gutter="0"/>
          <w:cols w:space="708"/>
          <w:docGrid w:linePitch="360"/>
        </w:sectPr>
      </w:pPr>
    </w:p>
    <w:p w14:paraId="40DD695A" w14:textId="2F640059" w:rsidR="00286ADE" w:rsidRDefault="00286ADE" w:rsidP="00872850">
      <w:pPr>
        <w:spacing w:after="120"/>
        <w:ind w:left="8647" w:right="-12"/>
        <w:jc w:val="left"/>
        <w:rPr>
          <w:rFonts w:ascii="Verdana" w:eastAsia="Verdana" w:hAnsi="Verdana" w:cs="Calibri"/>
          <w:sz w:val="20"/>
          <w:szCs w:val="20"/>
          <w:lang w:eastAsia="pl-PL"/>
        </w:rPr>
      </w:pPr>
      <w:r w:rsidRPr="00B76CB8">
        <w:rPr>
          <w:rFonts w:ascii="Verdana" w:eastAsia="Verdana" w:hAnsi="Verdana" w:cs="Calibri"/>
          <w:sz w:val="20"/>
          <w:szCs w:val="20"/>
          <w:lang w:eastAsia="pl-PL"/>
        </w:rPr>
        <w:lastRenderedPageBreak/>
        <w:t xml:space="preserve">Załącznik Nr </w:t>
      </w:r>
      <w:r w:rsidR="00533431" w:rsidRPr="00B76CB8">
        <w:rPr>
          <w:rFonts w:ascii="Verdana" w:eastAsia="Verdana" w:hAnsi="Verdana" w:cs="Calibri"/>
          <w:sz w:val="20"/>
          <w:szCs w:val="20"/>
          <w:lang w:eastAsia="pl-PL"/>
        </w:rPr>
        <w:t>3</w:t>
      </w:r>
      <w:r w:rsidRPr="00B76CB8">
        <w:rPr>
          <w:rFonts w:ascii="Verdana" w:eastAsia="Verdana" w:hAnsi="Verdana" w:cs="Calibri"/>
          <w:sz w:val="20"/>
          <w:szCs w:val="20"/>
          <w:lang w:eastAsia="pl-PL"/>
        </w:rPr>
        <w:t xml:space="preserve"> </w:t>
      </w:r>
      <w:r w:rsidR="00872850" w:rsidRPr="00B76CB8">
        <w:rPr>
          <w:rFonts w:ascii="Verdana" w:eastAsia="Verdana" w:hAnsi="Verdana" w:cs="Calibri"/>
          <w:sz w:val="20"/>
          <w:szCs w:val="20"/>
          <w:lang w:eastAsia="pl-PL"/>
        </w:rPr>
        <w:br/>
      </w:r>
      <w:r w:rsidRPr="00B76CB8">
        <w:rPr>
          <w:rFonts w:ascii="Verdana" w:eastAsia="Verdana" w:hAnsi="Verdana" w:cs="Calibri"/>
          <w:sz w:val="20"/>
          <w:szCs w:val="20"/>
          <w:lang w:eastAsia="pl-PL"/>
        </w:rPr>
        <w:t xml:space="preserve">do Regulaminu udostępniania materiałów bibliotecznych </w:t>
      </w:r>
      <w:r w:rsidR="00D75450" w:rsidRPr="00B76CB8">
        <w:rPr>
          <w:rFonts w:ascii="Verdana" w:eastAsia="Verdana" w:hAnsi="Verdana" w:cs="Calibri"/>
          <w:sz w:val="20"/>
          <w:szCs w:val="20"/>
          <w:lang w:eastAsia="pl-PL"/>
        </w:rPr>
        <w:t>systemu biblioteczno-informacyjnego Uniwersytetu Wrocławskiego</w:t>
      </w:r>
      <w:r w:rsidRPr="00B76CB8">
        <w:rPr>
          <w:rFonts w:ascii="Verdana" w:eastAsia="Verdana" w:hAnsi="Verdana" w:cs="Calibri"/>
          <w:sz w:val="20"/>
          <w:szCs w:val="20"/>
          <w:lang w:eastAsia="pl-PL"/>
        </w:rPr>
        <w:t xml:space="preserve"> </w:t>
      </w:r>
    </w:p>
    <w:p w14:paraId="6C385D6C" w14:textId="77777777" w:rsidR="00846E7D" w:rsidRDefault="00846E7D" w:rsidP="00872850">
      <w:pPr>
        <w:spacing w:after="120"/>
        <w:ind w:left="8647" w:right="-12"/>
        <w:jc w:val="left"/>
        <w:rPr>
          <w:rFonts w:ascii="Verdana" w:eastAsia="Verdana" w:hAnsi="Verdana" w:cs="Calibri"/>
          <w:sz w:val="20"/>
          <w:szCs w:val="20"/>
          <w:lang w:eastAsia="pl-PL"/>
        </w:rPr>
      </w:pPr>
    </w:p>
    <w:p w14:paraId="37DE15B6" w14:textId="77777777" w:rsidR="00846E7D" w:rsidRDefault="00837CD1" w:rsidP="000742F3">
      <w:pPr>
        <w:pStyle w:val="Nagwek2"/>
      </w:pPr>
      <w:r>
        <w:t>Dokumenty uprawniające do korzystania z usług SB</w:t>
      </w:r>
      <w:r w:rsidR="009D06AD">
        <w:t>I</w:t>
      </w:r>
      <w:r>
        <w:t xml:space="preserve"> oraz l</w:t>
      </w:r>
      <w:r w:rsidR="578533B5" w:rsidRPr="00334E1A">
        <w:t xml:space="preserve">imity </w:t>
      </w:r>
      <w:r w:rsidR="00AB6C03">
        <w:t xml:space="preserve">zamówień i </w:t>
      </w:r>
      <w:r>
        <w:t>wypożyc</w:t>
      </w:r>
      <w:r w:rsidR="003D4F7A">
        <w:t xml:space="preserve">zeń </w:t>
      </w:r>
      <w:r>
        <w:t>materiałów</w:t>
      </w:r>
      <w:r w:rsidR="001320F3">
        <w:t xml:space="preserve"> bibliotecznych</w:t>
      </w:r>
      <w:r>
        <w:t xml:space="preserve"> </w:t>
      </w:r>
      <w:r w:rsidR="003F7396">
        <w:br/>
      </w:r>
      <w:r>
        <w:t xml:space="preserve">dla poszczególnych grup użytkowników </w:t>
      </w:r>
    </w:p>
    <w:p w14:paraId="3903CF34" w14:textId="0D094664" w:rsidR="007B3B9C" w:rsidRDefault="578533B5" w:rsidP="000742F3">
      <w:pPr>
        <w:pStyle w:val="Nagwek2"/>
      </w:pPr>
      <w:r w:rsidRPr="00334E1A">
        <w:t xml:space="preserve"> </w:t>
      </w:r>
    </w:p>
    <w:p w14:paraId="6230CD3D" w14:textId="77777777" w:rsidR="007B3B9C" w:rsidRPr="00334E1A" w:rsidRDefault="007B3B9C" w:rsidP="005C781A">
      <w:pPr>
        <w:pStyle w:val="Akapitzlist"/>
        <w:numPr>
          <w:ilvl w:val="0"/>
          <w:numId w:val="7"/>
        </w:numPr>
        <w:spacing w:after="0"/>
        <w:ind w:left="425" w:right="-11" w:hanging="357"/>
        <w:contextualSpacing w:val="0"/>
        <w:rPr>
          <w:rFonts w:ascii="Verdana" w:eastAsia="Verdana" w:hAnsi="Verdana" w:cs="Calibri"/>
          <w:sz w:val="20"/>
          <w:szCs w:val="20"/>
        </w:rPr>
      </w:pPr>
      <w:r w:rsidRPr="00334E1A">
        <w:rPr>
          <w:rFonts w:ascii="Verdana" w:eastAsia="Verdana" w:hAnsi="Verdana" w:cs="Calibri"/>
          <w:color w:val="000000" w:themeColor="text1"/>
          <w:sz w:val="20"/>
          <w:szCs w:val="20"/>
        </w:rPr>
        <w:t xml:space="preserve">Użytkownik może uzyskać prolongatę pierwszego terminu zwrotu wypożyczonej książki, pod warunkiem, że nie została ona w tym czasie zamówiona przez innego użytkownika i nie </w:t>
      </w:r>
      <w:r w:rsidRPr="00334E1A">
        <w:rPr>
          <w:rFonts w:ascii="Verdana" w:eastAsia="Verdana" w:hAnsi="Verdana" w:cs="Calibri"/>
          <w:sz w:val="20"/>
          <w:szCs w:val="20"/>
        </w:rPr>
        <w:t>minął termin zwrotu.</w:t>
      </w:r>
    </w:p>
    <w:p w14:paraId="053E84B7" w14:textId="78190180" w:rsidR="007B3B9C" w:rsidRPr="00334E1A" w:rsidRDefault="007B3B9C" w:rsidP="005C781A">
      <w:pPr>
        <w:pStyle w:val="Akapitzlist"/>
        <w:numPr>
          <w:ilvl w:val="0"/>
          <w:numId w:val="7"/>
        </w:numPr>
        <w:spacing w:after="0"/>
        <w:ind w:left="425" w:right="-11" w:hanging="357"/>
        <w:contextualSpacing w:val="0"/>
        <w:rPr>
          <w:rFonts w:ascii="Verdana" w:eastAsia="Verdana" w:hAnsi="Verdana" w:cs="Calibri"/>
          <w:color w:val="000000" w:themeColor="text1"/>
          <w:sz w:val="20"/>
          <w:szCs w:val="20"/>
        </w:rPr>
      </w:pPr>
      <w:r w:rsidRPr="00334E1A">
        <w:rPr>
          <w:rFonts w:ascii="Verdana" w:eastAsia="Verdana" w:hAnsi="Verdana" w:cs="Calibri"/>
          <w:sz w:val="20"/>
          <w:szCs w:val="20"/>
        </w:rPr>
        <w:t xml:space="preserve">W uzasadnionych przypadkach Biblioteka ma prawo wypożyczyć książki na krótszy lub dłuższy okres lub zażądać ich zwrotu przed upływem terminów. O zmianie okresu </w:t>
      </w:r>
      <w:r w:rsidRPr="00334E1A">
        <w:rPr>
          <w:rFonts w:ascii="Verdana" w:eastAsia="Verdana" w:hAnsi="Verdana" w:cs="Calibri"/>
          <w:color w:val="000000" w:themeColor="text1"/>
          <w:sz w:val="20"/>
          <w:szCs w:val="20"/>
        </w:rPr>
        <w:t xml:space="preserve">wypożyczenia może zadecydować kierownik biblioteki specjalistycznej, </w:t>
      </w:r>
      <w:r w:rsidR="006D2425">
        <w:rPr>
          <w:rFonts w:ascii="Verdana" w:eastAsia="Verdana" w:hAnsi="Verdana" w:cs="Calibri"/>
          <w:color w:val="000000" w:themeColor="text1"/>
          <w:sz w:val="20"/>
          <w:szCs w:val="20"/>
        </w:rPr>
        <w:t>d</w:t>
      </w:r>
      <w:r w:rsidRPr="00334E1A">
        <w:rPr>
          <w:rFonts w:ascii="Verdana" w:eastAsia="Verdana" w:hAnsi="Verdana" w:cs="Calibri"/>
          <w:color w:val="000000" w:themeColor="text1"/>
          <w:sz w:val="20"/>
          <w:szCs w:val="20"/>
        </w:rPr>
        <w:t xml:space="preserve">yrekcja BUWr lub kierownik Oddziału Udostępniania Zbiorów BUWr. </w:t>
      </w:r>
    </w:p>
    <w:p w14:paraId="04BC8D6D" w14:textId="62E0D4A3" w:rsidR="009B71E0" w:rsidRPr="001E174C" w:rsidRDefault="00333EBC" w:rsidP="005C781A">
      <w:pPr>
        <w:pStyle w:val="Akapitzlist"/>
        <w:numPr>
          <w:ilvl w:val="0"/>
          <w:numId w:val="7"/>
        </w:numPr>
        <w:spacing w:after="0"/>
        <w:ind w:left="425" w:right="-11" w:hanging="357"/>
        <w:contextualSpacing w:val="0"/>
        <w:rPr>
          <w:rFonts w:ascii="Verdana" w:eastAsia="Verdana" w:hAnsi="Verdana" w:cs="Calibri"/>
          <w:color w:val="000000" w:themeColor="text1"/>
          <w:sz w:val="20"/>
          <w:szCs w:val="20"/>
        </w:rPr>
      </w:pPr>
      <w:r w:rsidRPr="00334E1A">
        <w:rPr>
          <w:rFonts w:ascii="Verdana" w:eastAsia="Verdana" w:hAnsi="Verdana" w:cs="Calibri"/>
          <w:sz w:val="20"/>
          <w:szCs w:val="20"/>
        </w:rPr>
        <w:t>W całym systemie obowiązuje jeden limit na wszystkie biblioteki SBI.</w:t>
      </w:r>
    </w:p>
    <w:p w14:paraId="47BE5324" w14:textId="77777777" w:rsidR="001E174C" w:rsidRPr="00334E1A" w:rsidRDefault="001E174C" w:rsidP="001E174C">
      <w:pPr>
        <w:pStyle w:val="Akapitzlist"/>
        <w:spacing w:after="0"/>
        <w:ind w:left="425" w:right="-11"/>
        <w:contextualSpacing w:val="0"/>
        <w:rPr>
          <w:rFonts w:ascii="Verdana" w:eastAsia="Verdana" w:hAnsi="Verdana" w:cs="Calibri"/>
          <w:color w:val="000000" w:themeColor="text1"/>
          <w:sz w:val="20"/>
          <w:szCs w:val="20"/>
        </w:rPr>
      </w:pPr>
    </w:p>
    <w:p w14:paraId="4A761501" w14:textId="5C107619" w:rsidR="007B3B9C" w:rsidRPr="00334E1A" w:rsidRDefault="009539AE" w:rsidP="005C781A">
      <w:pPr>
        <w:pStyle w:val="Akapitzlist"/>
        <w:numPr>
          <w:ilvl w:val="0"/>
          <w:numId w:val="7"/>
        </w:numPr>
        <w:spacing w:after="0"/>
        <w:ind w:left="425" w:right="-11" w:hanging="357"/>
        <w:contextualSpacing w:val="0"/>
        <w:rPr>
          <w:rFonts w:ascii="Verdana" w:eastAsia="Verdana" w:hAnsi="Verdana" w:cs="Calibri"/>
          <w:sz w:val="20"/>
          <w:szCs w:val="20"/>
          <w:lang w:eastAsia="pl-PL"/>
        </w:rPr>
      </w:pPr>
      <w:r w:rsidRPr="000F71AC">
        <w:rPr>
          <w:rFonts w:ascii="Verdana" w:eastAsia="Verdana" w:hAnsi="Verdana" w:cs="Calibri"/>
          <w:b/>
          <w:bCs/>
          <w:sz w:val="20"/>
          <w:szCs w:val="20"/>
          <w:lang w:eastAsia="pl-PL"/>
        </w:rPr>
        <w:t xml:space="preserve">Uprawnienia </w:t>
      </w:r>
      <w:r w:rsidR="007B3B9C" w:rsidRPr="000F71AC">
        <w:rPr>
          <w:rFonts w:ascii="Verdana" w:eastAsia="Verdana" w:hAnsi="Verdana" w:cs="Calibri"/>
          <w:b/>
          <w:bCs/>
          <w:sz w:val="20"/>
          <w:szCs w:val="20"/>
          <w:lang w:eastAsia="pl-PL"/>
        </w:rPr>
        <w:t>użytkowników U</w:t>
      </w:r>
      <w:r w:rsidR="00F31CDE" w:rsidRPr="000F71AC">
        <w:rPr>
          <w:rFonts w:ascii="Verdana" w:eastAsia="Verdana" w:hAnsi="Verdana" w:cs="Calibri"/>
          <w:b/>
          <w:bCs/>
          <w:sz w:val="20"/>
          <w:szCs w:val="20"/>
          <w:lang w:eastAsia="pl-PL"/>
        </w:rPr>
        <w:t xml:space="preserve">niwersytetu </w:t>
      </w:r>
      <w:r w:rsidR="007B3B9C" w:rsidRPr="000F71AC">
        <w:rPr>
          <w:rFonts w:ascii="Verdana" w:eastAsia="Verdana" w:hAnsi="Verdana" w:cs="Calibri"/>
          <w:b/>
          <w:bCs/>
          <w:sz w:val="20"/>
          <w:szCs w:val="20"/>
          <w:lang w:eastAsia="pl-PL"/>
        </w:rPr>
        <w:t>Wr</w:t>
      </w:r>
      <w:r w:rsidR="00F31CDE" w:rsidRPr="000F71AC">
        <w:rPr>
          <w:rFonts w:ascii="Verdana" w:eastAsia="Verdana" w:hAnsi="Verdana" w:cs="Calibri"/>
          <w:b/>
          <w:bCs/>
          <w:sz w:val="20"/>
          <w:szCs w:val="20"/>
          <w:lang w:eastAsia="pl-PL"/>
        </w:rPr>
        <w:t>ocławskiego</w:t>
      </w:r>
    </w:p>
    <w:tbl>
      <w:tblPr>
        <w:tblStyle w:val="Tabela-Siatka"/>
        <w:tblW w:w="5481" w:type="pct"/>
        <w:tblInd w:w="-289" w:type="dxa"/>
        <w:tblLayout w:type="fixed"/>
        <w:tblLook w:val="04A0" w:firstRow="1" w:lastRow="0" w:firstColumn="1" w:lastColumn="0" w:noHBand="0" w:noVBand="1"/>
      </w:tblPr>
      <w:tblGrid>
        <w:gridCol w:w="1843"/>
        <w:gridCol w:w="1479"/>
        <w:gridCol w:w="1654"/>
        <w:gridCol w:w="1829"/>
        <w:gridCol w:w="1417"/>
        <w:gridCol w:w="850"/>
        <w:gridCol w:w="1424"/>
        <w:gridCol w:w="1417"/>
        <w:gridCol w:w="1417"/>
        <w:gridCol w:w="2010"/>
      </w:tblGrid>
      <w:tr w:rsidR="00F418F6" w:rsidRPr="00151AD0" w14:paraId="36FD8D56" w14:textId="77777777" w:rsidTr="00F418F6">
        <w:trPr>
          <w:trHeight w:val="1608"/>
        </w:trPr>
        <w:tc>
          <w:tcPr>
            <w:tcW w:w="601" w:type="pct"/>
            <w:shd w:val="clear" w:color="auto" w:fill="E8E8E8" w:themeFill="background2"/>
            <w:vAlign w:val="center"/>
          </w:tcPr>
          <w:p w14:paraId="2F10ADDE" w14:textId="77777777" w:rsidR="00A9500A" w:rsidRPr="00151AD0" w:rsidRDefault="00A9500A"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Kategoria użytkownika</w:t>
            </w:r>
          </w:p>
        </w:tc>
        <w:tc>
          <w:tcPr>
            <w:tcW w:w="482" w:type="pct"/>
            <w:shd w:val="clear" w:color="auto" w:fill="E8E8E8" w:themeFill="background2"/>
          </w:tcPr>
          <w:p w14:paraId="0769D0BA" w14:textId="77777777" w:rsidR="00E20838" w:rsidRPr="00151AD0" w:rsidRDefault="00E20838" w:rsidP="00174172">
            <w:pPr>
              <w:pStyle w:val="Akapitzlist"/>
              <w:spacing w:after="120"/>
              <w:ind w:left="0" w:right="-12"/>
              <w:contextualSpacing w:val="0"/>
              <w:jc w:val="center"/>
              <w:rPr>
                <w:rFonts w:ascii="Verdana" w:eastAsia="Verdana" w:hAnsi="Verdana" w:cs="Calibri"/>
                <w:b/>
                <w:bCs/>
                <w:sz w:val="18"/>
                <w:szCs w:val="18"/>
                <w:lang w:eastAsia="pl-PL"/>
              </w:rPr>
            </w:pPr>
          </w:p>
          <w:p w14:paraId="3A6EA651" w14:textId="405EC2E9" w:rsidR="00A9500A" w:rsidRPr="00151AD0" w:rsidRDefault="00451CAE"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Dokument niezbędny do utworzenia konta</w:t>
            </w:r>
          </w:p>
        </w:tc>
        <w:tc>
          <w:tcPr>
            <w:tcW w:w="539" w:type="pct"/>
            <w:shd w:val="clear" w:color="auto" w:fill="E8E8E8" w:themeFill="background2"/>
          </w:tcPr>
          <w:p w14:paraId="730DCEB4" w14:textId="13D701D9" w:rsidR="00A9500A" w:rsidRPr="00151AD0" w:rsidRDefault="00A9500A" w:rsidP="00174172">
            <w:pPr>
              <w:pStyle w:val="Akapitzlist"/>
              <w:spacing w:after="120"/>
              <w:ind w:left="0" w:right="-12"/>
              <w:contextualSpacing w:val="0"/>
              <w:jc w:val="center"/>
              <w:rPr>
                <w:rFonts w:ascii="Verdana" w:eastAsia="Verdana" w:hAnsi="Verdana" w:cs="Calibri"/>
                <w:b/>
                <w:bCs/>
                <w:sz w:val="18"/>
                <w:szCs w:val="18"/>
                <w:lang w:eastAsia="pl-PL"/>
              </w:rPr>
            </w:pPr>
          </w:p>
          <w:p w14:paraId="5E84973F" w14:textId="7CE1873B" w:rsidR="00A9500A" w:rsidRPr="00151AD0" w:rsidRDefault="00A9500A"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Dokument niezbędny do aktywacji i prolongaty konta</w:t>
            </w:r>
          </w:p>
        </w:tc>
        <w:tc>
          <w:tcPr>
            <w:tcW w:w="596" w:type="pct"/>
            <w:shd w:val="clear" w:color="auto" w:fill="E8E8E8" w:themeFill="background2"/>
            <w:vAlign w:val="center"/>
          </w:tcPr>
          <w:p w14:paraId="2A1359B5" w14:textId="5A5D17E7" w:rsidR="00A9500A" w:rsidRPr="00151AD0" w:rsidRDefault="00A9500A"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 xml:space="preserve">Dokument uprawniający do korzystania </w:t>
            </w:r>
            <w:r w:rsidRPr="00151AD0">
              <w:rPr>
                <w:rFonts w:ascii="Verdana" w:eastAsia="Verdana" w:hAnsi="Verdana" w:cs="Calibri"/>
                <w:b/>
                <w:bCs/>
                <w:sz w:val="18"/>
                <w:szCs w:val="18"/>
                <w:lang w:eastAsia="pl-PL"/>
              </w:rPr>
              <w:br/>
              <w:t>z usług SBI</w:t>
            </w:r>
          </w:p>
        </w:tc>
        <w:tc>
          <w:tcPr>
            <w:tcW w:w="462" w:type="pct"/>
            <w:shd w:val="clear" w:color="auto" w:fill="E8E8E8" w:themeFill="background2"/>
            <w:vAlign w:val="center"/>
          </w:tcPr>
          <w:p w14:paraId="72E12244" w14:textId="4F5D7C5F" w:rsidR="00A9500A" w:rsidRPr="00151AD0" w:rsidRDefault="00A9500A" w:rsidP="00174172">
            <w:pPr>
              <w:pStyle w:val="Akapitzlist"/>
              <w:spacing w:after="120"/>
              <w:ind w:left="0" w:right="34"/>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Okres ważności konta</w:t>
            </w:r>
          </w:p>
        </w:tc>
        <w:tc>
          <w:tcPr>
            <w:tcW w:w="277" w:type="pct"/>
            <w:shd w:val="clear" w:color="auto" w:fill="E8E8E8" w:themeFill="background2"/>
            <w:vAlign w:val="center"/>
          </w:tcPr>
          <w:p w14:paraId="2DEAE3B5" w14:textId="0E68478E" w:rsidR="00A9500A" w:rsidRPr="00151AD0" w:rsidRDefault="00A9500A"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Limit zamó</w:t>
            </w:r>
            <w:r w:rsidR="008B396B" w:rsidRPr="00151AD0">
              <w:rPr>
                <w:rFonts w:ascii="Verdana" w:eastAsia="Verdana" w:hAnsi="Verdana" w:cs="Calibri"/>
                <w:b/>
                <w:bCs/>
                <w:sz w:val="18"/>
                <w:szCs w:val="18"/>
                <w:lang w:eastAsia="pl-PL"/>
              </w:rPr>
              <w:t>-</w:t>
            </w:r>
            <w:r w:rsidRPr="00151AD0">
              <w:rPr>
                <w:rFonts w:ascii="Verdana" w:eastAsia="Verdana" w:hAnsi="Verdana" w:cs="Calibri"/>
                <w:b/>
                <w:bCs/>
                <w:sz w:val="18"/>
                <w:szCs w:val="18"/>
                <w:lang w:eastAsia="pl-PL"/>
              </w:rPr>
              <w:t>wień*</w:t>
            </w:r>
          </w:p>
        </w:tc>
        <w:tc>
          <w:tcPr>
            <w:tcW w:w="464" w:type="pct"/>
            <w:shd w:val="clear" w:color="auto" w:fill="E8E8E8" w:themeFill="background2"/>
            <w:vAlign w:val="center"/>
          </w:tcPr>
          <w:p w14:paraId="2A547F5E" w14:textId="0033DAAD" w:rsidR="00A9500A" w:rsidRPr="00151AD0" w:rsidRDefault="00A9500A" w:rsidP="00174172">
            <w:pPr>
              <w:pStyle w:val="Akapitzlist"/>
              <w:spacing w:after="120"/>
              <w:ind w:left="0" w:right="-12"/>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 xml:space="preserve">Limit </w:t>
            </w:r>
            <w:r w:rsidR="00174172" w:rsidRPr="00151AD0">
              <w:rPr>
                <w:rFonts w:ascii="Verdana" w:eastAsia="Verdana" w:hAnsi="Verdana" w:cs="Calibri"/>
                <w:b/>
                <w:bCs/>
                <w:sz w:val="18"/>
                <w:szCs w:val="18"/>
                <w:lang w:eastAsia="pl-PL"/>
              </w:rPr>
              <w:br/>
            </w:r>
            <w:r w:rsidRPr="00151AD0">
              <w:rPr>
                <w:rFonts w:ascii="Verdana" w:eastAsia="Verdana" w:hAnsi="Verdana" w:cs="Calibri"/>
                <w:b/>
                <w:bCs/>
                <w:sz w:val="18"/>
                <w:szCs w:val="18"/>
                <w:lang w:eastAsia="pl-PL"/>
              </w:rPr>
              <w:t>wypoży</w:t>
            </w:r>
            <w:r w:rsidR="006B5EEC" w:rsidRPr="00151AD0">
              <w:rPr>
                <w:rFonts w:ascii="Verdana" w:eastAsia="Verdana" w:hAnsi="Verdana" w:cs="Calibri"/>
                <w:b/>
                <w:bCs/>
                <w:sz w:val="18"/>
                <w:szCs w:val="18"/>
                <w:lang w:eastAsia="pl-PL"/>
              </w:rPr>
              <w:t>-</w:t>
            </w:r>
            <w:r w:rsidRPr="00151AD0">
              <w:rPr>
                <w:rFonts w:ascii="Verdana" w:eastAsia="Verdana" w:hAnsi="Verdana" w:cs="Calibri"/>
                <w:b/>
                <w:bCs/>
                <w:sz w:val="18"/>
                <w:szCs w:val="18"/>
                <w:lang w:eastAsia="pl-PL"/>
              </w:rPr>
              <w:t>czonych materiałów*</w:t>
            </w:r>
          </w:p>
        </w:tc>
        <w:tc>
          <w:tcPr>
            <w:tcW w:w="462" w:type="pct"/>
            <w:shd w:val="clear" w:color="auto" w:fill="E8E8E8" w:themeFill="background2"/>
            <w:vAlign w:val="center"/>
          </w:tcPr>
          <w:p w14:paraId="08C3D933" w14:textId="5B0F2050" w:rsidR="00A9500A" w:rsidRPr="00151AD0" w:rsidRDefault="00A9500A" w:rsidP="00174172">
            <w:pPr>
              <w:pStyle w:val="Akapitzlist"/>
              <w:spacing w:after="120"/>
              <w:ind w:left="0" w:right="-12"/>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Pierwszy okres wypoży-czenia</w:t>
            </w:r>
          </w:p>
        </w:tc>
        <w:tc>
          <w:tcPr>
            <w:tcW w:w="462" w:type="pct"/>
            <w:shd w:val="clear" w:color="auto" w:fill="E8E8E8" w:themeFill="background2"/>
            <w:vAlign w:val="center"/>
          </w:tcPr>
          <w:p w14:paraId="4512514E" w14:textId="518DBD12" w:rsidR="00A9500A" w:rsidRPr="00151AD0" w:rsidRDefault="00A9500A" w:rsidP="00174172">
            <w:pPr>
              <w:pStyle w:val="Akapitzlist"/>
              <w:spacing w:after="120"/>
              <w:ind w:left="0" w:right="-255"/>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Całkowity</w:t>
            </w:r>
          </w:p>
          <w:p w14:paraId="40999F70" w14:textId="24826773" w:rsidR="00A9500A" w:rsidRPr="00151AD0" w:rsidRDefault="00A9500A" w:rsidP="00174172">
            <w:pPr>
              <w:pStyle w:val="Akapitzlist"/>
              <w:spacing w:after="120"/>
              <w:ind w:left="0" w:right="-255"/>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okres wypoży</w:t>
            </w:r>
            <w:r w:rsidR="00511FF9" w:rsidRPr="00151AD0">
              <w:rPr>
                <w:rFonts w:ascii="Verdana" w:eastAsia="Verdana" w:hAnsi="Verdana" w:cs="Calibri"/>
                <w:b/>
                <w:bCs/>
                <w:sz w:val="18"/>
                <w:szCs w:val="18"/>
                <w:lang w:eastAsia="pl-PL"/>
              </w:rPr>
              <w:t>-</w:t>
            </w:r>
            <w:r w:rsidRPr="00151AD0">
              <w:rPr>
                <w:rFonts w:ascii="Verdana" w:eastAsia="Verdana" w:hAnsi="Verdana" w:cs="Calibri"/>
                <w:b/>
                <w:bCs/>
                <w:sz w:val="18"/>
                <w:szCs w:val="18"/>
                <w:lang w:eastAsia="pl-PL"/>
              </w:rPr>
              <w:t>czenia</w:t>
            </w:r>
            <w:r w:rsidRPr="00151AD0">
              <w:rPr>
                <w:rFonts w:ascii="Verdana" w:eastAsia="Verdana" w:hAnsi="Verdana" w:cs="Calibri"/>
                <w:b/>
                <w:bCs/>
                <w:sz w:val="18"/>
                <w:szCs w:val="18"/>
                <w:lang w:eastAsia="pl-PL"/>
              </w:rPr>
              <w:br/>
              <w:t>**</w:t>
            </w:r>
          </w:p>
        </w:tc>
        <w:tc>
          <w:tcPr>
            <w:tcW w:w="655" w:type="pct"/>
            <w:shd w:val="clear" w:color="auto" w:fill="E8E8E8" w:themeFill="background2"/>
            <w:vAlign w:val="center"/>
          </w:tcPr>
          <w:p w14:paraId="3E720383" w14:textId="577F9E2D" w:rsidR="00A9500A" w:rsidRPr="00151AD0" w:rsidRDefault="00A9500A"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 xml:space="preserve">Udostępnienie </w:t>
            </w:r>
            <w:r w:rsidR="007B343D" w:rsidRPr="00151AD0">
              <w:rPr>
                <w:rFonts w:ascii="Verdana" w:eastAsia="Verdana" w:hAnsi="Verdana" w:cs="Calibri"/>
                <w:b/>
                <w:bCs/>
                <w:sz w:val="18"/>
                <w:szCs w:val="18"/>
                <w:lang w:eastAsia="pl-PL"/>
              </w:rPr>
              <w:br/>
            </w:r>
            <w:r w:rsidRPr="00151AD0">
              <w:rPr>
                <w:rFonts w:ascii="Verdana" w:eastAsia="Verdana" w:hAnsi="Verdana" w:cs="Calibri"/>
                <w:b/>
                <w:bCs/>
                <w:sz w:val="18"/>
                <w:szCs w:val="18"/>
                <w:lang w:eastAsia="pl-PL"/>
              </w:rPr>
              <w:t>na miejscu i poza bibliotekę</w:t>
            </w:r>
          </w:p>
        </w:tc>
      </w:tr>
      <w:tr w:rsidR="00F418F6" w:rsidRPr="00151AD0" w14:paraId="1B358A5C" w14:textId="77777777" w:rsidTr="00F418F6">
        <w:trPr>
          <w:trHeight w:val="1108"/>
        </w:trPr>
        <w:tc>
          <w:tcPr>
            <w:tcW w:w="601" w:type="pct"/>
            <w:vAlign w:val="center"/>
          </w:tcPr>
          <w:p w14:paraId="3823E06E" w14:textId="7917AAE6"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studenci wszystkich rodzajów studiów UWr</w:t>
            </w:r>
          </w:p>
        </w:tc>
        <w:tc>
          <w:tcPr>
            <w:tcW w:w="482" w:type="pct"/>
          </w:tcPr>
          <w:p w14:paraId="278E39EC" w14:textId="77777777" w:rsidR="007C2F1A" w:rsidRPr="00151AD0" w:rsidRDefault="007C2F1A" w:rsidP="00DF2713">
            <w:pPr>
              <w:pStyle w:val="Akapitzlist"/>
              <w:spacing w:after="120"/>
              <w:ind w:left="0" w:right="-12"/>
              <w:contextualSpacing w:val="0"/>
              <w:jc w:val="left"/>
              <w:rPr>
                <w:rFonts w:ascii="Verdana" w:eastAsia="Verdana" w:hAnsi="Verdana" w:cs="Calibri"/>
                <w:sz w:val="20"/>
                <w:szCs w:val="20"/>
                <w:lang w:eastAsia="pl-PL"/>
              </w:rPr>
            </w:pPr>
          </w:p>
          <w:p w14:paraId="093B43F1" w14:textId="77777777" w:rsidR="006B7518" w:rsidRPr="00151AD0" w:rsidRDefault="006B7518" w:rsidP="00DF2713">
            <w:pPr>
              <w:pStyle w:val="Akapitzlist"/>
              <w:spacing w:after="120"/>
              <w:ind w:left="0" w:right="-12"/>
              <w:contextualSpacing w:val="0"/>
              <w:jc w:val="left"/>
              <w:rPr>
                <w:rFonts w:ascii="Verdana" w:eastAsia="Verdana" w:hAnsi="Verdana" w:cs="Calibri"/>
                <w:sz w:val="20"/>
                <w:szCs w:val="20"/>
                <w:lang w:eastAsia="pl-PL"/>
              </w:rPr>
            </w:pPr>
          </w:p>
          <w:p w14:paraId="14440016" w14:textId="7DB7A4D4" w:rsidR="00A9500A" w:rsidRPr="00151AD0" w:rsidRDefault="00451CAE"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aktywne konto </w:t>
            </w:r>
            <w:r w:rsidR="003521F4"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w systemie USOS</w:t>
            </w:r>
          </w:p>
        </w:tc>
        <w:tc>
          <w:tcPr>
            <w:tcW w:w="539" w:type="pct"/>
          </w:tcPr>
          <w:p w14:paraId="05CD0B7C" w14:textId="4AF25A4D"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aktywne konto </w:t>
            </w:r>
            <w:r w:rsidR="0075667D"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w systemie USOS</w:t>
            </w:r>
            <w:r w:rsidR="004B104D" w:rsidRPr="00151AD0">
              <w:rPr>
                <w:rFonts w:ascii="Verdana" w:eastAsia="Verdana" w:hAnsi="Verdana" w:cs="Calibri"/>
                <w:sz w:val="20"/>
                <w:szCs w:val="20"/>
                <w:lang w:eastAsia="pl-PL"/>
              </w:rPr>
              <w:t xml:space="preserve"> – automatyczna </w:t>
            </w:r>
            <w:r w:rsidR="00353ADE" w:rsidRPr="00151AD0">
              <w:rPr>
                <w:rFonts w:ascii="Verdana" w:eastAsia="Verdana" w:hAnsi="Verdana" w:cs="Calibri"/>
                <w:sz w:val="20"/>
                <w:szCs w:val="20"/>
                <w:lang w:eastAsia="pl-PL"/>
              </w:rPr>
              <w:t xml:space="preserve">aktywacja </w:t>
            </w:r>
            <w:r w:rsidR="004B104D" w:rsidRPr="00151AD0">
              <w:rPr>
                <w:rFonts w:ascii="Verdana" w:eastAsia="Verdana" w:hAnsi="Verdana" w:cs="Calibri"/>
                <w:sz w:val="20"/>
                <w:szCs w:val="20"/>
                <w:lang w:eastAsia="pl-PL"/>
              </w:rPr>
              <w:t>przy pierwszym logowaniu</w:t>
            </w:r>
          </w:p>
        </w:tc>
        <w:tc>
          <w:tcPr>
            <w:tcW w:w="596" w:type="pct"/>
            <w:vAlign w:val="center"/>
          </w:tcPr>
          <w:p w14:paraId="58746820" w14:textId="7E576FC8"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legitymacja studencka</w:t>
            </w:r>
            <w:r w:rsidRPr="00151AD0">
              <w:rPr>
                <w:rFonts w:ascii="Verdana" w:eastAsia="Verdana" w:hAnsi="Verdana" w:cs="Calibri"/>
                <w:sz w:val="20"/>
                <w:szCs w:val="20"/>
                <w:lang w:eastAsia="pl-PL"/>
              </w:rPr>
              <w:br/>
              <w:t>(w tym m</w:t>
            </w:r>
            <w:r w:rsidR="00FE49C8" w:rsidRPr="00151AD0">
              <w:rPr>
                <w:rFonts w:ascii="Verdana" w:eastAsia="Verdana" w:hAnsi="Verdana" w:cs="Calibri"/>
                <w:sz w:val="20"/>
                <w:szCs w:val="20"/>
                <w:lang w:eastAsia="pl-PL"/>
              </w:rPr>
              <w:t>L</w:t>
            </w:r>
            <w:r w:rsidRPr="00151AD0">
              <w:rPr>
                <w:rFonts w:ascii="Verdana" w:eastAsia="Verdana" w:hAnsi="Verdana" w:cs="Calibri"/>
                <w:sz w:val="20"/>
                <w:szCs w:val="20"/>
                <w:lang w:eastAsia="pl-PL"/>
              </w:rPr>
              <w:t>egitymacja)</w:t>
            </w:r>
          </w:p>
        </w:tc>
        <w:tc>
          <w:tcPr>
            <w:tcW w:w="462" w:type="pct"/>
            <w:vAlign w:val="center"/>
          </w:tcPr>
          <w:p w14:paraId="2A6BBA19" w14:textId="1819605B"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okres studiów</w:t>
            </w:r>
          </w:p>
        </w:tc>
        <w:tc>
          <w:tcPr>
            <w:tcW w:w="277" w:type="pct"/>
            <w:vAlign w:val="center"/>
          </w:tcPr>
          <w:p w14:paraId="53659AAD" w14:textId="792F9E3C"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25</w:t>
            </w:r>
          </w:p>
        </w:tc>
        <w:tc>
          <w:tcPr>
            <w:tcW w:w="464" w:type="pct"/>
            <w:vAlign w:val="center"/>
          </w:tcPr>
          <w:p w14:paraId="2087F4C1" w14:textId="3E14C0FA" w:rsidR="00A9500A" w:rsidRPr="00151AD0" w:rsidRDefault="00A9500A" w:rsidP="00F14CF4">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25</w:t>
            </w:r>
          </w:p>
        </w:tc>
        <w:tc>
          <w:tcPr>
            <w:tcW w:w="462" w:type="pct"/>
            <w:vAlign w:val="center"/>
          </w:tcPr>
          <w:p w14:paraId="43F15ADA" w14:textId="39161DF4"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60 dni</w:t>
            </w:r>
          </w:p>
        </w:tc>
        <w:tc>
          <w:tcPr>
            <w:tcW w:w="462" w:type="pct"/>
            <w:vAlign w:val="center"/>
          </w:tcPr>
          <w:p w14:paraId="22AD45E9" w14:textId="61F2B9A2"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120 dni</w:t>
            </w:r>
          </w:p>
        </w:tc>
        <w:tc>
          <w:tcPr>
            <w:tcW w:w="655" w:type="pct"/>
            <w:vAlign w:val="center"/>
          </w:tcPr>
          <w:p w14:paraId="373F8747" w14:textId="66D593EB"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r>
      <w:tr w:rsidR="00F418F6" w:rsidRPr="00151AD0" w14:paraId="74259AF9" w14:textId="77777777" w:rsidTr="00F418F6">
        <w:trPr>
          <w:trHeight w:val="1108"/>
        </w:trPr>
        <w:tc>
          <w:tcPr>
            <w:tcW w:w="601" w:type="pct"/>
            <w:vAlign w:val="center"/>
          </w:tcPr>
          <w:p w14:paraId="39703A46" w14:textId="53D2F692" w:rsidR="00A9500A" w:rsidRPr="00151AD0" w:rsidDel="006A34F7"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lastRenderedPageBreak/>
              <w:t>słuchacze studiów podyplomowych UWr</w:t>
            </w:r>
          </w:p>
        </w:tc>
        <w:tc>
          <w:tcPr>
            <w:tcW w:w="482" w:type="pct"/>
          </w:tcPr>
          <w:p w14:paraId="049B350E" w14:textId="77777777" w:rsidR="00D91172" w:rsidRDefault="00D91172" w:rsidP="00DF2713">
            <w:pPr>
              <w:pStyle w:val="Akapitzlist"/>
              <w:spacing w:after="120"/>
              <w:ind w:left="0" w:right="-12"/>
              <w:contextualSpacing w:val="0"/>
              <w:jc w:val="left"/>
              <w:rPr>
                <w:rFonts w:ascii="Verdana" w:eastAsia="Verdana" w:hAnsi="Verdana" w:cs="Calibri"/>
                <w:sz w:val="20"/>
                <w:szCs w:val="20"/>
                <w:lang w:eastAsia="pl-PL"/>
              </w:rPr>
            </w:pPr>
          </w:p>
          <w:p w14:paraId="6CADF5F4" w14:textId="514F00F9" w:rsidR="00A9500A" w:rsidRPr="00151AD0" w:rsidRDefault="00451CAE"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aktywne konto </w:t>
            </w:r>
            <w:r w:rsidR="003521F4"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w systemie USOS</w:t>
            </w:r>
          </w:p>
        </w:tc>
        <w:tc>
          <w:tcPr>
            <w:tcW w:w="539" w:type="pct"/>
          </w:tcPr>
          <w:p w14:paraId="3EC36BEC" w14:textId="162B8129"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aktywne konto </w:t>
            </w:r>
            <w:r w:rsidR="007C2F1A"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w systemie USOS</w:t>
            </w:r>
            <w:r w:rsidR="004B104D" w:rsidRPr="00151AD0">
              <w:rPr>
                <w:rFonts w:ascii="Verdana" w:eastAsia="Verdana" w:hAnsi="Verdana" w:cs="Calibri"/>
                <w:sz w:val="20"/>
                <w:szCs w:val="20"/>
                <w:lang w:eastAsia="pl-PL"/>
              </w:rPr>
              <w:t xml:space="preserve"> – </w:t>
            </w:r>
            <w:r w:rsidR="00353ADE" w:rsidRPr="00151AD0">
              <w:rPr>
                <w:rFonts w:ascii="Verdana" w:eastAsia="Verdana" w:hAnsi="Verdana" w:cs="Calibri"/>
                <w:sz w:val="20"/>
                <w:szCs w:val="20"/>
                <w:lang w:eastAsia="pl-PL"/>
              </w:rPr>
              <w:t>automatyczna aktywacja przy pierwszym logowaniu</w:t>
            </w:r>
          </w:p>
        </w:tc>
        <w:tc>
          <w:tcPr>
            <w:tcW w:w="596" w:type="pct"/>
            <w:vAlign w:val="center"/>
          </w:tcPr>
          <w:p w14:paraId="21785A49" w14:textId="5E8794BD"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karta biblioteczna BUWr</w:t>
            </w:r>
          </w:p>
        </w:tc>
        <w:tc>
          <w:tcPr>
            <w:tcW w:w="462" w:type="pct"/>
            <w:vAlign w:val="center"/>
          </w:tcPr>
          <w:p w14:paraId="030A98C8" w14:textId="2092309E"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okres studiów</w:t>
            </w:r>
          </w:p>
        </w:tc>
        <w:tc>
          <w:tcPr>
            <w:tcW w:w="277" w:type="pct"/>
            <w:vAlign w:val="center"/>
          </w:tcPr>
          <w:p w14:paraId="7C058964" w14:textId="62B66920"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25</w:t>
            </w:r>
          </w:p>
        </w:tc>
        <w:tc>
          <w:tcPr>
            <w:tcW w:w="464" w:type="pct"/>
            <w:vAlign w:val="center"/>
          </w:tcPr>
          <w:p w14:paraId="07D6E064" w14:textId="667544DE" w:rsidR="00A9500A" w:rsidRPr="00151AD0" w:rsidRDefault="00A9500A" w:rsidP="00F14CF4">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25</w:t>
            </w:r>
          </w:p>
        </w:tc>
        <w:tc>
          <w:tcPr>
            <w:tcW w:w="462" w:type="pct"/>
            <w:vAlign w:val="center"/>
          </w:tcPr>
          <w:p w14:paraId="7B74C13A" w14:textId="597F6873"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60 dni</w:t>
            </w:r>
          </w:p>
        </w:tc>
        <w:tc>
          <w:tcPr>
            <w:tcW w:w="462" w:type="pct"/>
            <w:vAlign w:val="center"/>
          </w:tcPr>
          <w:p w14:paraId="4925D0AC" w14:textId="6062513D"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120 dni</w:t>
            </w:r>
          </w:p>
        </w:tc>
        <w:tc>
          <w:tcPr>
            <w:tcW w:w="655" w:type="pct"/>
            <w:vAlign w:val="center"/>
          </w:tcPr>
          <w:p w14:paraId="3AD74C35" w14:textId="36D37AA9" w:rsidR="00A9500A" w:rsidRPr="00151AD0" w:rsidDel="006F6BBC"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r>
      <w:tr w:rsidR="00F418F6" w:rsidRPr="00151AD0" w14:paraId="7618439E" w14:textId="77777777" w:rsidTr="00F418F6">
        <w:trPr>
          <w:trHeight w:val="2108"/>
        </w:trPr>
        <w:tc>
          <w:tcPr>
            <w:tcW w:w="601" w:type="pct"/>
            <w:vAlign w:val="center"/>
          </w:tcPr>
          <w:p w14:paraId="70099D8C" w14:textId="2A9880D4"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studenci wszystkich rodzajów studiów UWr studiujący równolegle na dwóch fakultetach</w:t>
            </w:r>
          </w:p>
        </w:tc>
        <w:tc>
          <w:tcPr>
            <w:tcW w:w="482" w:type="pct"/>
          </w:tcPr>
          <w:p w14:paraId="7FB8CB6E" w14:textId="77777777" w:rsidR="00DE13DE" w:rsidRPr="00151AD0" w:rsidRDefault="00DE13DE" w:rsidP="00DF2713">
            <w:pPr>
              <w:pStyle w:val="Akapitzlist"/>
              <w:spacing w:after="120"/>
              <w:ind w:left="0" w:right="-12"/>
              <w:contextualSpacing w:val="0"/>
              <w:jc w:val="left"/>
              <w:rPr>
                <w:rFonts w:ascii="Verdana" w:eastAsia="Verdana" w:hAnsi="Verdana" w:cs="Calibri"/>
                <w:sz w:val="20"/>
                <w:szCs w:val="20"/>
                <w:lang w:eastAsia="pl-PL"/>
              </w:rPr>
            </w:pPr>
          </w:p>
          <w:p w14:paraId="2AEBC6B6" w14:textId="77777777" w:rsidR="00DE13DE" w:rsidRPr="00151AD0" w:rsidRDefault="00DE13DE" w:rsidP="00DF2713">
            <w:pPr>
              <w:pStyle w:val="Akapitzlist"/>
              <w:spacing w:after="120"/>
              <w:ind w:left="0" w:right="-12"/>
              <w:contextualSpacing w:val="0"/>
              <w:jc w:val="left"/>
              <w:rPr>
                <w:rFonts w:ascii="Verdana" w:eastAsia="Verdana" w:hAnsi="Verdana" w:cs="Calibri"/>
                <w:sz w:val="20"/>
                <w:szCs w:val="20"/>
                <w:lang w:eastAsia="pl-PL"/>
              </w:rPr>
            </w:pPr>
          </w:p>
          <w:p w14:paraId="63613018" w14:textId="4FBD4423" w:rsidR="00A9500A" w:rsidRPr="00151AD0" w:rsidRDefault="00451CAE"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aktywne konto </w:t>
            </w:r>
            <w:r w:rsidR="003521F4"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w systemie USOS</w:t>
            </w:r>
          </w:p>
        </w:tc>
        <w:tc>
          <w:tcPr>
            <w:tcW w:w="539" w:type="pct"/>
          </w:tcPr>
          <w:p w14:paraId="7EB6D4FD" w14:textId="68C186E7"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p>
          <w:p w14:paraId="7D4E56E2" w14:textId="77777777"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p>
          <w:p w14:paraId="033C79BD" w14:textId="2A4EF200"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aktywne konto w systemie USOS</w:t>
            </w:r>
            <w:r w:rsidR="004B104D" w:rsidRPr="00151AD0">
              <w:rPr>
                <w:rFonts w:ascii="Verdana" w:eastAsia="Verdana" w:hAnsi="Verdana" w:cs="Calibri"/>
                <w:sz w:val="20"/>
                <w:szCs w:val="20"/>
                <w:lang w:eastAsia="pl-PL"/>
              </w:rPr>
              <w:t xml:space="preserve"> – </w:t>
            </w:r>
            <w:r w:rsidR="00353ADE" w:rsidRPr="00151AD0">
              <w:rPr>
                <w:rFonts w:ascii="Verdana" w:eastAsia="Verdana" w:hAnsi="Verdana" w:cs="Calibri"/>
                <w:sz w:val="20"/>
                <w:szCs w:val="20"/>
                <w:lang w:eastAsia="pl-PL"/>
              </w:rPr>
              <w:t>automatyczna aktywacja przy pierwszym logowaniu</w:t>
            </w:r>
          </w:p>
        </w:tc>
        <w:tc>
          <w:tcPr>
            <w:tcW w:w="596" w:type="pct"/>
            <w:vAlign w:val="center"/>
          </w:tcPr>
          <w:p w14:paraId="3E6ADFDD" w14:textId="6BBA22AA"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legitymacja studencka </w:t>
            </w:r>
            <w:r w:rsidRPr="00151AD0">
              <w:rPr>
                <w:rFonts w:ascii="Verdana" w:eastAsia="Verdana" w:hAnsi="Verdana" w:cs="Calibri"/>
                <w:sz w:val="20"/>
                <w:szCs w:val="20"/>
                <w:lang w:eastAsia="pl-PL"/>
              </w:rPr>
              <w:br/>
              <w:t>(w tym m</w:t>
            </w:r>
            <w:r w:rsidR="00FE49C8" w:rsidRPr="00151AD0">
              <w:rPr>
                <w:rFonts w:ascii="Verdana" w:eastAsia="Verdana" w:hAnsi="Verdana" w:cs="Calibri"/>
                <w:sz w:val="20"/>
                <w:szCs w:val="20"/>
                <w:lang w:eastAsia="pl-PL"/>
              </w:rPr>
              <w:t>L</w:t>
            </w:r>
            <w:r w:rsidRPr="00151AD0">
              <w:rPr>
                <w:rFonts w:ascii="Verdana" w:eastAsia="Verdana" w:hAnsi="Verdana" w:cs="Calibri"/>
                <w:sz w:val="20"/>
                <w:szCs w:val="20"/>
                <w:lang w:eastAsia="pl-PL"/>
              </w:rPr>
              <w:t>egitymacja)</w:t>
            </w:r>
          </w:p>
        </w:tc>
        <w:tc>
          <w:tcPr>
            <w:tcW w:w="462" w:type="pct"/>
            <w:vAlign w:val="center"/>
          </w:tcPr>
          <w:p w14:paraId="6D47ADA6" w14:textId="235FE1A9"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okres studiów</w:t>
            </w:r>
          </w:p>
        </w:tc>
        <w:tc>
          <w:tcPr>
            <w:tcW w:w="277" w:type="pct"/>
            <w:vAlign w:val="center"/>
          </w:tcPr>
          <w:p w14:paraId="3BEDF18E" w14:textId="16A87C07"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40</w:t>
            </w:r>
          </w:p>
        </w:tc>
        <w:tc>
          <w:tcPr>
            <w:tcW w:w="464" w:type="pct"/>
            <w:vAlign w:val="center"/>
          </w:tcPr>
          <w:p w14:paraId="41E8EF6B" w14:textId="0811C3ED" w:rsidR="00A9500A" w:rsidRPr="00151AD0" w:rsidRDefault="00A9500A" w:rsidP="00F14CF4">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40</w:t>
            </w:r>
          </w:p>
        </w:tc>
        <w:tc>
          <w:tcPr>
            <w:tcW w:w="462" w:type="pct"/>
            <w:vAlign w:val="center"/>
          </w:tcPr>
          <w:p w14:paraId="4FEA0754" w14:textId="65C49730"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60 dni</w:t>
            </w:r>
          </w:p>
        </w:tc>
        <w:tc>
          <w:tcPr>
            <w:tcW w:w="462" w:type="pct"/>
            <w:vAlign w:val="center"/>
          </w:tcPr>
          <w:p w14:paraId="23FA1805" w14:textId="37C86BDF"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120 dni</w:t>
            </w:r>
          </w:p>
        </w:tc>
        <w:tc>
          <w:tcPr>
            <w:tcW w:w="655" w:type="pct"/>
            <w:vAlign w:val="center"/>
          </w:tcPr>
          <w:p w14:paraId="5F8E6DD4" w14:textId="20365EB3"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r>
      <w:tr w:rsidR="00F418F6" w:rsidRPr="00151AD0" w14:paraId="6CB41C40" w14:textId="77777777" w:rsidTr="00F418F6">
        <w:trPr>
          <w:trHeight w:val="1975"/>
        </w:trPr>
        <w:tc>
          <w:tcPr>
            <w:tcW w:w="601" w:type="pct"/>
            <w:vAlign w:val="center"/>
          </w:tcPr>
          <w:p w14:paraId="1BE6E9EE" w14:textId="60DBCBF9"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nauczyciele akademiccy UWr</w:t>
            </w:r>
          </w:p>
        </w:tc>
        <w:tc>
          <w:tcPr>
            <w:tcW w:w="482" w:type="pct"/>
          </w:tcPr>
          <w:p w14:paraId="6B1E0C25" w14:textId="77777777" w:rsidR="00DE13DE" w:rsidRPr="00151AD0" w:rsidRDefault="00DE13DE" w:rsidP="00DF2713">
            <w:pPr>
              <w:pStyle w:val="Akapitzlist"/>
              <w:spacing w:after="120"/>
              <w:ind w:left="0" w:right="-12"/>
              <w:jc w:val="left"/>
              <w:rPr>
                <w:rFonts w:ascii="Verdana" w:eastAsia="Verdana" w:hAnsi="Verdana" w:cs="Calibri"/>
                <w:sz w:val="20"/>
                <w:szCs w:val="20"/>
                <w:lang w:eastAsia="pl-PL"/>
              </w:rPr>
            </w:pPr>
          </w:p>
          <w:p w14:paraId="7DAE811A" w14:textId="205CCAC1" w:rsidR="00A9500A" w:rsidRPr="00151AD0" w:rsidRDefault="003D7B49" w:rsidP="00DF2713">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wypełniony </w:t>
            </w:r>
            <w:r w:rsidR="003521F4"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i przesłany formularz zapisu dostępny</w:t>
            </w:r>
            <w:r w:rsidR="0075667D" w:rsidRPr="00151AD0">
              <w:rPr>
                <w:rFonts w:ascii="Verdana" w:eastAsia="Verdana" w:hAnsi="Verdana" w:cs="Calibri"/>
                <w:sz w:val="20"/>
                <w:szCs w:val="20"/>
                <w:lang w:eastAsia="pl-PL"/>
              </w:rPr>
              <w:t xml:space="preserve"> </w:t>
            </w:r>
            <w:r w:rsidRPr="00151AD0">
              <w:rPr>
                <w:rFonts w:ascii="Verdana" w:eastAsia="Verdana" w:hAnsi="Verdana" w:cs="Calibri"/>
                <w:sz w:val="20"/>
                <w:szCs w:val="20"/>
                <w:lang w:eastAsia="pl-PL"/>
              </w:rPr>
              <w:t>na stronie BU</w:t>
            </w:r>
            <w:r w:rsidR="006A3F53" w:rsidRPr="00151AD0">
              <w:rPr>
                <w:rFonts w:ascii="Verdana" w:eastAsia="Verdana" w:hAnsi="Verdana" w:cs="Calibri"/>
                <w:sz w:val="20"/>
                <w:szCs w:val="20"/>
                <w:lang w:eastAsia="pl-PL"/>
              </w:rPr>
              <w:t>Wr</w:t>
            </w:r>
          </w:p>
        </w:tc>
        <w:tc>
          <w:tcPr>
            <w:tcW w:w="539" w:type="pct"/>
          </w:tcPr>
          <w:p w14:paraId="13FF72AF" w14:textId="227F034E" w:rsidR="00A9500A" w:rsidRPr="00151AD0" w:rsidRDefault="00A9500A" w:rsidP="00DF2713">
            <w:pPr>
              <w:pStyle w:val="Akapitzlist"/>
              <w:spacing w:after="120"/>
              <w:ind w:left="0" w:right="-12"/>
              <w:jc w:val="left"/>
              <w:rPr>
                <w:rFonts w:ascii="Verdana" w:eastAsia="Verdana" w:hAnsi="Verdana" w:cs="Calibri"/>
                <w:sz w:val="20"/>
                <w:szCs w:val="20"/>
                <w:lang w:eastAsia="pl-PL"/>
              </w:rPr>
            </w:pPr>
          </w:p>
          <w:p w14:paraId="0A8B5691" w14:textId="712A20B6" w:rsidR="00A9500A" w:rsidRPr="00151AD0" w:rsidRDefault="00A9500A" w:rsidP="00DF2713">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ważna legitymacja służbowa lub karta pracownicza UWr,</w:t>
            </w:r>
          </w:p>
          <w:p w14:paraId="05658E23" w14:textId="1E84A09D"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dowód osobisty</w:t>
            </w:r>
          </w:p>
        </w:tc>
        <w:tc>
          <w:tcPr>
            <w:tcW w:w="596" w:type="pct"/>
            <w:vAlign w:val="center"/>
          </w:tcPr>
          <w:p w14:paraId="606FF6B5" w14:textId="26959851"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legitymacja służbowa, karta pracownicza UWr lub karta biblioteczna BUWr</w:t>
            </w:r>
          </w:p>
        </w:tc>
        <w:tc>
          <w:tcPr>
            <w:tcW w:w="462" w:type="pct"/>
            <w:vAlign w:val="center"/>
          </w:tcPr>
          <w:p w14:paraId="5EDB27BC" w14:textId="49308B74"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zgodnie </w:t>
            </w:r>
            <w:r w:rsidRPr="00151AD0">
              <w:rPr>
                <w:rFonts w:ascii="Verdana" w:eastAsia="Verdana" w:hAnsi="Verdana" w:cs="Calibri"/>
                <w:sz w:val="20"/>
                <w:szCs w:val="20"/>
                <w:lang w:eastAsia="pl-PL"/>
              </w:rPr>
              <w:br/>
              <w:t xml:space="preserve">z umową </w:t>
            </w:r>
            <w:r w:rsidRPr="00151AD0">
              <w:rPr>
                <w:rFonts w:ascii="Verdana" w:eastAsia="Verdana" w:hAnsi="Verdana" w:cs="Calibri"/>
                <w:sz w:val="20"/>
                <w:szCs w:val="20"/>
                <w:lang w:eastAsia="pl-PL"/>
              </w:rPr>
              <w:br/>
              <w:t>o pracę</w:t>
            </w:r>
          </w:p>
        </w:tc>
        <w:tc>
          <w:tcPr>
            <w:tcW w:w="277" w:type="pct"/>
            <w:vAlign w:val="center"/>
          </w:tcPr>
          <w:p w14:paraId="04A907BC" w14:textId="2F7ADE49"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50</w:t>
            </w:r>
          </w:p>
        </w:tc>
        <w:tc>
          <w:tcPr>
            <w:tcW w:w="464" w:type="pct"/>
            <w:vAlign w:val="center"/>
          </w:tcPr>
          <w:p w14:paraId="612582AE" w14:textId="76C2638C" w:rsidR="00A9500A" w:rsidRPr="00151AD0" w:rsidRDefault="00A9500A" w:rsidP="00F14CF4">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50</w:t>
            </w:r>
          </w:p>
        </w:tc>
        <w:tc>
          <w:tcPr>
            <w:tcW w:w="462" w:type="pct"/>
            <w:vAlign w:val="center"/>
          </w:tcPr>
          <w:p w14:paraId="2938089F" w14:textId="46846BB9"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180 dni</w:t>
            </w:r>
          </w:p>
        </w:tc>
        <w:tc>
          <w:tcPr>
            <w:tcW w:w="462" w:type="pct"/>
            <w:vAlign w:val="center"/>
          </w:tcPr>
          <w:p w14:paraId="575D068C" w14:textId="1EDF12B2"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240 dni</w:t>
            </w:r>
          </w:p>
        </w:tc>
        <w:tc>
          <w:tcPr>
            <w:tcW w:w="655" w:type="pct"/>
            <w:vAlign w:val="center"/>
          </w:tcPr>
          <w:p w14:paraId="76A9D743" w14:textId="7CC2F75A"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r>
      <w:tr w:rsidR="00F418F6" w:rsidRPr="00151AD0" w14:paraId="7AAC5D97" w14:textId="77777777" w:rsidTr="00F418F6">
        <w:trPr>
          <w:trHeight w:val="1363"/>
        </w:trPr>
        <w:tc>
          <w:tcPr>
            <w:tcW w:w="601" w:type="pct"/>
            <w:vAlign w:val="center"/>
          </w:tcPr>
          <w:p w14:paraId="54ACA747" w14:textId="33D68B79"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doktoranci UWr</w:t>
            </w:r>
          </w:p>
        </w:tc>
        <w:tc>
          <w:tcPr>
            <w:tcW w:w="482" w:type="pct"/>
          </w:tcPr>
          <w:p w14:paraId="562410B3" w14:textId="77777777" w:rsidR="00DE13DE" w:rsidRPr="00151AD0" w:rsidRDefault="00DE13DE" w:rsidP="00DF2713">
            <w:pPr>
              <w:pStyle w:val="Akapitzlist"/>
              <w:spacing w:after="120"/>
              <w:ind w:left="0" w:right="-12"/>
              <w:contextualSpacing w:val="0"/>
              <w:jc w:val="left"/>
              <w:rPr>
                <w:rFonts w:ascii="Verdana" w:eastAsia="Verdana" w:hAnsi="Verdana" w:cs="Calibri"/>
                <w:sz w:val="20"/>
                <w:szCs w:val="20"/>
                <w:lang w:eastAsia="pl-PL"/>
              </w:rPr>
            </w:pPr>
          </w:p>
          <w:p w14:paraId="34C94927" w14:textId="47A1F5D7" w:rsidR="00A9500A" w:rsidRPr="00151AD0" w:rsidRDefault="004D7679"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aktywne konto </w:t>
            </w:r>
            <w:r w:rsidR="003521F4"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lastRenderedPageBreak/>
              <w:t>w systemie USOS</w:t>
            </w:r>
          </w:p>
        </w:tc>
        <w:tc>
          <w:tcPr>
            <w:tcW w:w="539" w:type="pct"/>
          </w:tcPr>
          <w:p w14:paraId="0CDCDAB4" w14:textId="2A9BC45F"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p>
          <w:p w14:paraId="42233C77" w14:textId="4397C1C9"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aktywne konto w systemie USOS</w:t>
            </w:r>
            <w:r w:rsidR="004D7679" w:rsidRPr="00151AD0">
              <w:rPr>
                <w:rFonts w:ascii="Verdana" w:eastAsia="Verdana" w:hAnsi="Verdana" w:cs="Calibri"/>
                <w:sz w:val="20"/>
                <w:szCs w:val="20"/>
                <w:lang w:eastAsia="pl-PL"/>
              </w:rPr>
              <w:t xml:space="preserve">- </w:t>
            </w:r>
            <w:r w:rsidR="00353ADE" w:rsidRPr="00151AD0">
              <w:rPr>
                <w:rFonts w:ascii="Verdana" w:eastAsia="Verdana" w:hAnsi="Verdana" w:cs="Calibri"/>
                <w:sz w:val="20"/>
                <w:szCs w:val="20"/>
                <w:lang w:eastAsia="pl-PL"/>
              </w:rPr>
              <w:lastRenderedPageBreak/>
              <w:t>automatyczna aktywacja przy pierwszym logowaniu</w:t>
            </w:r>
          </w:p>
        </w:tc>
        <w:tc>
          <w:tcPr>
            <w:tcW w:w="596" w:type="pct"/>
            <w:vAlign w:val="center"/>
          </w:tcPr>
          <w:p w14:paraId="385CDC93" w14:textId="69BFC1E3"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lastRenderedPageBreak/>
              <w:t>legitymacja doktoranta</w:t>
            </w:r>
          </w:p>
        </w:tc>
        <w:tc>
          <w:tcPr>
            <w:tcW w:w="462" w:type="pct"/>
            <w:vAlign w:val="center"/>
          </w:tcPr>
          <w:p w14:paraId="71D339B1" w14:textId="456AC4A0"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okres kształcenia </w:t>
            </w:r>
          </w:p>
        </w:tc>
        <w:tc>
          <w:tcPr>
            <w:tcW w:w="277" w:type="pct"/>
            <w:vAlign w:val="center"/>
          </w:tcPr>
          <w:p w14:paraId="7E9A3B83" w14:textId="18D479B6"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40</w:t>
            </w:r>
          </w:p>
        </w:tc>
        <w:tc>
          <w:tcPr>
            <w:tcW w:w="464" w:type="pct"/>
            <w:vAlign w:val="center"/>
          </w:tcPr>
          <w:p w14:paraId="27C6E249" w14:textId="7B1197EE" w:rsidR="00A9500A" w:rsidRPr="00151AD0" w:rsidRDefault="00A9500A" w:rsidP="00F14CF4">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40</w:t>
            </w:r>
          </w:p>
        </w:tc>
        <w:tc>
          <w:tcPr>
            <w:tcW w:w="462" w:type="pct"/>
            <w:vAlign w:val="center"/>
          </w:tcPr>
          <w:p w14:paraId="31073C10" w14:textId="691362EC"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90 dni</w:t>
            </w:r>
          </w:p>
        </w:tc>
        <w:tc>
          <w:tcPr>
            <w:tcW w:w="462" w:type="pct"/>
            <w:vAlign w:val="center"/>
          </w:tcPr>
          <w:p w14:paraId="71BF370C" w14:textId="6EDCF17B" w:rsidR="00A9500A" w:rsidRPr="00151AD0" w:rsidRDefault="00A9500A" w:rsidP="00DF2713">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150 dni</w:t>
            </w:r>
          </w:p>
        </w:tc>
        <w:tc>
          <w:tcPr>
            <w:tcW w:w="655" w:type="pct"/>
            <w:vAlign w:val="center"/>
          </w:tcPr>
          <w:p w14:paraId="139949AE" w14:textId="7C7E1B72" w:rsidR="00A9500A" w:rsidRPr="00151AD0" w:rsidRDefault="00A9500A" w:rsidP="00DF2713">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r>
      <w:tr w:rsidR="00F418F6" w:rsidRPr="00151AD0" w14:paraId="2595A8B8" w14:textId="77777777" w:rsidTr="00F418F6">
        <w:trPr>
          <w:trHeight w:val="1975"/>
        </w:trPr>
        <w:tc>
          <w:tcPr>
            <w:tcW w:w="601" w:type="pct"/>
            <w:vAlign w:val="center"/>
          </w:tcPr>
          <w:p w14:paraId="418F71B3" w14:textId="0CEFE7EB" w:rsidR="004D7679" w:rsidRPr="00151AD0" w:rsidRDefault="004D7679" w:rsidP="004D7679">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pracownicy UWr niebędący nauczycielami akademickimi</w:t>
            </w:r>
          </w:p>
        </w:tc>
        <w:tc>
          <w:tcPr>
            <w:tcW w:w="482" w:type="pct"/>
          </w:tcPr>
          <w:p w14:paraId="24A0DAD1" w14:textId="77777777" w:rsidR="002321BD" w:rsidRPr="00151AD0" w:rsidRDefault="002321BD" w:rsidP="004D7679">
            <w:pPr>
              <w:pStyle w:val="Akapitzlist"/>
              <w:spacing w:after="120"/>
              <w:ind w:left="0" w:right="-12"/>
              <w:jc w:val="left"/>
              <w:rPr>
                <w:rFonts w:ascii="Verdana" w:eastAsia="Verdana" w:hAnsi="Verdana" w:cs="Calibri"/>
                <w:sz w:val="20"/>
                <w:szCs w:val="20"/>
                <w:lang w:eastAsia="pl-PL"/>
              </w:rPr>
            </w:pPr>
          </w:p>
          <w:p w14:paraId="3A83C14A" w14:textId="5B9B7ACD" w:rsidR="004D7679" w:rsidRPr="00151AD0" w:rsidRDefault="004D7679" w:rsidP="004D7679">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wypełniony </w:t>
            </w:r>
            <w:r w:rsidR="003521F4"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i przesłany formularz zapisu dostępny na stronie BU</w:t>
            </w:r>
            <w:r w:rsidR="006A3F53" w:rsidRPr="00151AD0">
              <w:rPr>
                <w:rFonts w:ascii="Verdana" w:eastAsia="Verdana" w:hAnsi="Verdana" w:cs="Calibri"/>
                <w:sz w:val="20"/>
                <w:szCs w:val="20"/>
                <w:lang w:eastAsia="pl-PL"/>
              </w:rPr>
              <w:t>Wr</w:t>
            </w:r>
          </w:p>
        </w:tc>
        <w:tc>
          <w:tcPr>
            <w:tcW w:w="539" w:type="pct"/>
          </w:tcPr>
          <w:p w14:paraId="72C12F08" w14:textId="29083270" w:rsidR="004D7679" w:rsidRPr="00151AD0" w:rsidRDefault="004D7679" w:rsidP="004D7679">
            <w:pPr>
              <w:pStyle w:val="Akapitzlist"/>
              <w:spacing w:after="120"/>
              <w:ind w:left="0" w:right="-12"/>
              <w:jc w:val="left"/>
              <w:rPr>
                <w:rFonts w:ascii="Verdana" w:eastAsia="Verdana" w:hAnsi="Verdana" w:cs="Calibri"/>
                <w:sz w:val="20"/>
                <w:szCs w:val="20"/>
                <w:lang w:eastAsia="pl-PL"/>
              </w:rPr>
            </w:pPr>
          </w:p>
          <w:p w14:paraId="1CD5CF56" w14:textId="7E68AAD3" w:rsidR="004D7679" w:rsidRPr="00151AD0" w:rsidRDefault="004D7679" w:rsidP="004D7679">
            <w:pPr>
              <w:pStyle w:val="Akapitzlist"/>
              <w:spacing w:after="120"/>
              <w:ind w:left="0" w:right="-12"/>
              <w:jc w:val="left"/>
              <w:rPr>
                <w:rFonts w:ascii="Verdana" w:eastAsia="Verdana" w:hAnsi="Verdana" w:cs="Calibri"/>
                <w:color w:val="EE0000"/>
                <w:sz w:val="20"/>
                <w:szCs w:val="20"/>
                <w:lang w:eastAsia="pl-PL"/>
              </w:rPr>
            </w:pPr>
            <w:r w:rsidRPr="00151AD0">
              <w:rPr>
                <w:rFonts w:ascii="Verdana" w:eastAsia="Verdana" w:hAnsi="Verdana" w:cs="Calibri"/>
                <w:sz w:val="20"/>
                <w:szCs w:val="20"/>
                <w:lang w:eastAsia="pl-PL"/>
              </w:rPr>
              <w:t>karta pracownicza UWr,</w:t>
            </w:r>
          </w:p>
          <w:p w14:paraId="38D48B53" w14:textId="517FD123" w:rsidR="004D7679" w:rsidRPr="00151AD0" w:rsidDel="009D767A" w:rsidRDefault="004D7679" w:rsidP="004D7679">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dowód osobisty</w:t>
            </w:r>
          </w:p>
        </w:tc>
        <w:tc>
          <w:tcPr>
            <w:tcW w:w="596" w:type="pct"/>
            <w:vAlign w:val="center"/>
          </w:tcPr>
          <w:p w14:paraId="0508D580" w14:textId="44A207CE" w:rsidR="004D7679" w:rsidRPr="00151AD0" w:rsidRDefault="004D7679" w:rsidP="004D7679">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karta pracownicza UWr lub karta biblioteczna BUWr</w:t>
            </w:r>
          </w:p>
        </w:tc>
        <w:tc>
          <w:tcPr>
            <w:tcW w:w="462" w:type="pct"/>
            <w:vAlign w:val="center"/>
          </w:tcPr>
          <w:p w14:paraId="29810153" w14:textId="12879D14" w:rsidR="004D7679" w:rsidRPr="00151AD0" w:rsidRDefault="004D7679" w:rsidP="004D7679">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zgodnie</w:t>
            </w:r>
            <w:r w:rsidRPr="00151AD0">
              <w:rPr>
                <w:rFonts w:ascii="Verdana" w:eastAsia="Verdana" w:hAnsi="Verdana" w:cs="Calibri"/>
                <w:sz w:val="20"/>
                <w:szCs w:val="20"/>
                <w:lang w:eastAsia="pl-PL"/>
              </w:rPr>
              <w:br/>
              <w:t xml:space="preserve"> z umową </w:t>
            </w:r>
            <w:r w:rsidR="00692C24"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 xml:space="preserve">o pracę </w:t>
            </w:r>
          </w:p>
        </w:tc>
        <w:tc>
          <w:tcPr>
            <w:tcW w:w="277" w:type="pct"/>
            <w:vAlign w:val="center"/>
          </w:tcPr>
          <w:p w14:paraId="3709C601" w14:textId="0B81E67D" w:rsidR="004D7679" w:rsidRPr="00151AD0" w:rsidRDefault="004D7679" w:rsidP="004D7679">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20</w:t>
            </w:r>
          </w:p>
        </w:tc>
        <w:tc>
          <w:tcPr>
            <w:tcW w:w="464" w:type="pct"/>
            <w:vAlign w:val="center"/>
          </w:tcPr>
          <w:p w14:paraId="21F327FF" w14:textId="6F9C2DC0" w:rsidR="004D7679" w:rsidRPr="00151AD0" w:rsidRDefault="004D7679" w:rsidP="004D7679">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20</w:t>
            </w:r>
          </w:p>
        </w:tc>
        <w:tc>
          <w:tcPr>
            <w:tcW w:w="462" w:type="pct"/>
            <w:vAlign w:val="center"/>
          </w:tcPr>
          <w:p w14:paraId="5AAD5C7F" w14:textId="319DF0E4" w:rsidR="004D7679" w:rsidRPr="00151AD0" w:rsidRDefault="004D7679" w:rsidP="004D7679">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60 dni</w:t>
            </w:r>
          </w:p>
        </w:tc>
        <w:tc>
          <w:tcPr>
            <w:tcW w:w="462" w:type="pct"/>
            <w:vAlign w:val="center"/>
          </w:tcPr>
          <w:p w14:paraId="358AAD90" w14:textId="2D28EC14" w:rsidR="004D7679" w:rsidRPr="00151AD0" w:rsidRDefault="004D7679" w:rsidP="004D7679">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120 dni</w:t>
            </w:r>
          </w:p>
        </w:tc>
        <w:tc>
          <w:tcPr>
            <w:tcW w:w="655" w:type="pct"/>
            <w:vAlign w:val="center"/>
          </w:tcPr>
          <w:p w14:paraId="32D80DC9" w14:textId="6FF12949" w:rsidR="004D7679" w:rsidRPr="00151AD0" w:rsidRDefault="004D7679" w:rsidP="004D7679">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r>
    </w:tbl>
    <w:p w14:paraId="4A162EA4" w14:textId="3988F393" w:rsidR="00C42169" w:rsidRPr="00151AD0" w:rsidRDefault="5D55BC65" w:rsidP="005A70DA">
      <w:pPr>
        <w:ind w:left="0"/>
        <w:rPr>
          <w:rFonts w:ascii="Verdana" w:eastAsia="Verdana" w:hAnsi="Verdana" w:cs="Calibri"/>
          <w:sz w:val="20"/>
          <w:szCs w:val="20"/>
          <w:lang w:eastAsia="pl-PL"/>
        </w:rPr>
      </w:pPr>
      <w:r w:rsidRPr="00151AD0">
        <w:rPr>
          <w:rFonts w:ascii="Verdana" w:eastAsia="Verdana" w:hAnsi="Verdana" w:cs="Calibri"/>
          <w:sz w:val="20"/>
          <w:szCs w:val="20"/>
          <w:lang w:eastAsia="pl-PL"/>
        </w:rPr>
        <w:t>*</w:t>
      </w:r>
      <w:r w:rsidR="0752A1F0" w:rsidRPr="00151AD0">
        <w:rPr>
          <w:rFonts w:ascii="Verdana" w:eastAsia="Verdana" w:hAnsi="Verdana" w:cs="Calibri"/>
          <w:sz w:val="20"/>
          <w:szCs w:val="20"/>
          <w:lang w:eastAsia="pl-PL"/>
        </w:rPr>
        <w:t>Limit zamówień</w:t>
      </w:r>
      <w:r w:rsidR="11D3138B" w:rsidRPr="00151AD0">
        <w:rPr>
          <w:rFonts w:ascii="Verdana" w:eastAsia="Verdana" w:hAnsi="Verdana" w:cs="Calibri"/>
          <w:sz w:val="20"/>
          <w:szCs w:val="20"/>
          <w:lang w:eastAsia="pl-PL"/>
        </w:rPr>
        <w:t xml:space="preserve"> nie jest tożsamy z limitem wypożyczeń. Użytkownik może składać zamówienia na materiały biblioteczne do wysokości obowiązującego limitu zamówień, niezależnie od liczby aktualnie wypożyczonych materiałów. Wypożyczenie zamówionych materiałów ponad obowiązujący limit wypożyczeń jest możliwe wyłącznie po uprzednim zwrocie materiałów wypożyczonych w liczbie umożliwiającej zachowanie obowiązującego limitu </w:t>
      </w:r>
      <w:r w:rsidR="04EF39E0" w:rsidRPr="00151AD0">
        <w:rPr>
          <w:rFonts w:ascii="Verdana" w:eastAsia="Verdana" w:hAnsi="Verdana" w:cs="Calibri"/>
          <w:sz w:val="20"/>
          <w:szCs w:val="20"/>
          <w:lang w:eastAsia="pl-PL"/>
        </w:rPr>
        <w:t>wypożycze</w:t>
      </w:r>
      <w:r w:rsidR="14F34734" w:rsidRPr="00151AD0">
        <w:rPr>
          <w:rFonts w:ascii="Verdana" w:eastAsia="Verdana" w:hAnsi="Verdana" w:cs="Calibri"/>
          <w:sz w:val="20"/>
          <w:szCs w:val="20"/>
          <w:lang w:eastAsia="pl-PL"/>
        </w:rPr>
        <w:t>ń</w:t>
      </w:r>
      <w:r w:rsidR="04EF39E0" w:rsidRPr="00151AD0">
        <w:rPr>
          <w:rFonts w:ascii="Verdana" w:eastAsia="Verdana" w:hAnsi="Verdana" w:cs="Calibri"/>
          <w:sz w:val="20"/>
          <w:szCs w:val="20"/>
          <w:lang w:eastAsia="pl-PL"/>
        </w:rPr>
        <w:t>.</w:t>
      </w:r>
    </w:p>
    <w:p w14:paraId="579B6BE4" w14:textId="036F8CBB" w:rsidR="00E749F8" w:rsidRPr="00151AD0" w:rsidRDefault="00C42169" w:rsidP="001D0847">
      <w:pPr>
        <w:ind w:left="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 W ramach </w:t>
      </w:r>
      <w:r w:rsidRPr="00151AD0">
        <w:rPr>
          <w:rFonts w:ascii="Verdana" w:eastAsia="Verdana" w:hAnsi="Verdana" w:cs="Calibri"/>
          <w:b/>
          <w:bCs/>
          <w:sz w:val="20"/>
          <w:szCs w:val="20"/>
          <w:lang w:eastAsia="pl-PL"/>
        </w:rPr>
        <w:t>całkowitego okresu wypożyczenia</w:t>
      </w:r>
      <w:r w:rsidRPr="00151AD0">
        <w:rPr>
          <w:rFonts w:ascii="Verdana" w:eastAsia="Verdana" w:hAnsi="Verdana" w:cs="Calibri"/>
          <w:sz w:val="20"/>
          <w:szCs w:val="20"/>
          <w:lang w:eastAsia="pl-PL"/>
        </w:rPr>
        <w:t xml:space="preserve"> użytkownik może dokonywać prolongaty terminu zwrotu, z zastrzeżeniem że łączny czas wypożyczenia danego materiału nie może przekroczyć maksymalnego całkowitego okresu wypożyczenia. </w:t>
      </w:r>
    </w:p>
    <w:p w14:paraId="4E4227F2" w14:textId="42FA3AA5" w:rsidR="007B3B9C" w:rsidRPr="00151AD0" w:rsidRDefault="0026385D" w:rsidP="00D72B53">
      <w:pPr>
        <w:pStyle w:val="Akapitzlist"/>
        <w:numPr>
          <w:ilvl w:val="0"/>
          <w:numId w:val="7"/>
        </w:numPr>
        <w:spacing w:after="120"/>
        <w:ind w:left="284" w:right="-12" w:hanging="284"/>
        <w:contextualSpacing w:val="0"/>
        <w:rPr>
          <w:rFonts w:ascii="Verdana" w:eastAsia="Verdana" w:hAnsi="Verdana" w:cs="Calibri"/>
          <w:b/>
          <w:bCs/>
          <w:sz w:val="20"/>
          <w:szCs w:val="20"/>
          <w:lang w:eastAsia="pl-PL"/>
        </w:rPr>
      </w:pPr>
      <w:r w:rsidRPr="00151AD0">
        <w:rPr>
          <w:rFonts w:ascii="Verdana" w:eastAsia="Verdana" w:hAnsi="Verdana" w:cs="Calibri"/>
          <w:b/>
          <w:bCs/>
          <w:sz w:val="20"/>
          <w:szCs w:val="20"/>
          <w:lang w:eastAsia="pl-PL"/>
        </w:rPr>
        <w:t>Uprawnienia</w:t>
      </w:r>
      <w:r w:rsidR="007B3B9C" w:rsidRPr="00151AD0">
        <w:rPr>
          <w:rFonts w:ascii="Verdana" w:eastAsia="Verdana" w:hAnsi="Verdana" w:cs="Calibri"/>
          <w:b/>
          <w:bCs/>
          <w:sz w:val="20"/>
          <w:szCs w:val="20"/>
          <w:lang w:eastAsia="pl-PL"/>
        </w:rPr>
        <w:t xml:space="preserve"> użytkowników spoza U</w:t>
      </w:r>
      <w:r w:rsidR="00F31CDE" w:rsidRPr="00151AD0">
        <w:rPr>
          <w:rFonts w:ascii="Verdana" w:eastAsia="Verdana" w:hAnsi="Verdana" w:cs="Calibri"/>
          <w:b/>
          <w:bCs/>
          <w:sz w:val="20"/>
          <w:szCs w:val="20"/>
          <w:lang w:eastAsia="pl-PL"/>
        </w:rPr>
        <w:t xml:space="preserve">niwersytetu </w:t>
      </w:r>
      <w:r w:rsidR="007B3B9C" w:rsidRPr="00151AD0">
        <w:rPr>
          <w:rFonts w:ascii="Verdana" w:eastAsia="Verdana" w:hAnsi="Verdana" w:cs="Calibri"/>
          <w:b/>
          <w:bCs/>
          <w:sz w:val="20"/>
          <w:szCs w:val="20"/>
          <w:lang w:eastAsia="pl-PL"/>
        </w:rPr>
        <w:t>Wr</w:t>
      </w:r>
      <w:r w:rsidR="00F31CDE" w:rsidRPr="00151AD0">
        <w:rPr>
          <w:rFonts w:ascii="Verdana" w:eastAsia="Verdana" w:hAnsi="Verdana" w:cs="Calibri"/>
          <w:b/>
          <w:bCs/>
          <w:sz w:val="20"/>
          <w:szCs w:val="20"/>
          <w:lang w:eastAsia="pl-PL"/>
        </w:rPr>
        <w:t>ocławskiego</w:t>
      </w:r>
      <w:r w:rsidR="00796881" w:rsidRPr="00151AD0">
        <w:rPr>
          <w:rFonts w:ascii="Verdana" w:eastAsia="Verdana" w:hAnsi="Verdana" w:cs="Calibri"/>
          <w:b/>
          <w:bCs/>
          <w:sz w:val="20"/>
          <w:szCs w:val="20"/>
          <w:lang w:eastAsia="pl-PL"/>
        </w:rPr>
        <w:t xml:space="preserve"> z uprawnieniem do wypożyczenia materiałów bibliotecznych poza bibliotekę</w:t>
      </w:r>
    </w:p>
    <w:tbl>
      <w:tblPr>
        <w:tblStyle w:val="Tabela-Siatka"/>
        <w:tblW w:w="5600" w:type="pct"/>
        <w:tblInd w:w="-431" w:type="dxa"/>
        <w:tblLayout w:type="fixed"/>
        <w:tblLook w:val="04A0" w:firstRow="1" w:lastRow="0" w:firstColumn="1" w:lastColumn="0" w:noHBand="0" w:noVBand="1"/>
      </w:tblPr>
      <w:tblGrid>
        <w:gridCol w:w="1944"/>
        <w:gridCol w:w="1462"/>
        <w:gridCol w:w="1703"/>
        <w:gridCol w:w="1556"/>
        <w:gridCol w:w="1562"/>
        <w:gridCol w:w="1274"/>
        <w:gridCol w:w="1382"/>
        <w:gridCol w:w="1241"/>
        <w:gridCol w:w="1063"/>
        <w:gridCol w:w="1276"/>
        <w:gridCol w:w="1210"/>
      </w:tblGrid>
      <w:tr w:rsidR="00A07AF3" w:rsidRPr="00151AD0" w14:paraId="539A1B40" w14:textId="77777777" w:rsidTr="00C83A02">
        <w:trPr>
          <w:trHeight w:val="1886"/>
        </w:trPr>
        <w:tc>
          <w:tcPr>
            <w:tcW w:w="620" w:type="pct"/>
            <w:shd w:val="clear" w:color="auto" w:fill="E8E8E8" w:themeFill="background2"/>
            <w:vAlign w:val="center"/>
          </w:tcPr>
          <w:p w14:paraId="5B035C3C" w14:textId="77777777"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Kategoria użytkownika</w:t>
            </w:r>
          </w:p>
        </w:tc>
        <w:tc>
          <w:tcPr>
            <w:tcW w:w="466" w:type="pct"/>
            <w:shd w:val="clear" w:color="auto" w:fill="E8E8E8" w:themeFill="background2"/>
          </w:tcPr>
          <w:p w14:paraId="5892DB1C" w14:textId="77777777" w:rsidR="008E2864" w:rsidRPr="00151AD0" w:rsidRDefault="008E2864" w:rsidP="00174172">
            <w:pPr>
              <w:pStyle w:val="Akapitzlist"/>
              <w:spacing w:after="120"/>
              <w:ind w:left="0" w:right="-12"/>
              <w:contextualSpacing w:val="0"/>
              <w:jc w:val="center"/>
              <w:rPr>
                <w:rFonts w:ascii="Verdana" w:eastAsia="Verdana" w:hAnsi="Verdana" w:cs="Calibri"/>
                <w:b/>
                <w:bCs/>
                <w:sz w:val="18"/>
                <w:szCs w:val="18"/>
                <w:lang w:eastAsia="pl-PL"/>
              </w:rPr>
            </w:pPr>
          </w:p>
          <w:p w14:paraId="08E140C7" w14:textId="459B3501" w:rsidR="009F49CB" w:rsidRPr="00151AD0" w:rsidRDefault="008E2864"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shd w:val="clear" w:color="auto" w:fill="E8E8E8" w:themeFill="background2"/>
                <w:lang w:eastAsia="pl-PL"/>
              </w:rPr>
              <w:t>Dokument niezbędny do utworzenia</w:t>
            </w:r>
          </w:p>
        </w:tc>
        <w:tc>
          <w:tcPr>
            <w:tcW w:w="543" w:type="pct"/>
            <w:shd w:val="clear" w:color="auto" w:fill="E8E8E8" w:themeFill="background2"/>
          </w:tcPr>
          <w:p w14:paraId="0475CBFE" w14:textId="4144D662"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p>
          <w:p w14:paraId="1506CEE7" w14:textId="234C3046"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 xml:space="preserve">Dokument niezbędny </w:t>
            </w:r>
            <w:r w:rsidR="00994450" w:rsidRPr="00151AD0">
              <w:rPr>
                <w:rFonts w:ascii="Verdana" w:eastAsia="Verdana" w:hAnsi="Verdana" w:cs="Calibri"/>
                <w:b/>
                <w:bCs/>
                <w:sz w:val="18"/>
                <w:szCs w:val="18"/>
                <w:lang w:eastAsia="pl-PL"/>
              </w:rPr>
              <w:br/>
            </w:r>
            <w:r w:rsidRPr="00151AD0">
              <w:rPr>
                <w:rFonts w:ascii="Verdana" w:eastAsia="Verdana" w:hAnsi="Verdana" w:cs="Calibri"/>
                <w:b/>
                <w:bCs/>
                <w:sz w:val="18"/>
                <w:szCs w:val="18"/>
                <w:lang w:eastAsia="pl-PL"/>
              </w:rPr>
              <w:t xml:space="preserve">do aktywacji </w:t>
            </w:r>
            <w:r w:rsidR="00994450" w:rsidRPr="00151AD0">
              <w:rPr>
                <w:rFonts w:ascii="Verdana" w:eastAsia="Verdana" w:hAnsi="Verdana" w:cs="Calibri"/>
                <w:b/>
                <w:bCs/>
                <w:sz w:val="18"/>
                <w:szCs w:val="18"/>
                <w:lang w:eastAsia="pl-PL"/>
              </w:rPr>
              <w:br/>
            </w:r>
            <w:r w:rsidRPr="00151AD0">
              <w:rPr>
                <w:rFonts w:ascii="Verdana" w:eastAsia="Verdana" w:hAnsi="Verdana" w:cs="Calibri"/>
                <w:b/>
                <w:bCs/>
                <w:sz w:val="18"/>
                <w:szCs w:val="18"/>
                <w:lang w:eastAsia="pl-PL"/>
              </w:rPr>
              <w:t>i prolongaty konta</w:t>
            </w:r>
          </w:p>
        </w:tc>
        <w:tc>
          <w:tcPr>
            <w:tcW w:w="496" w:type="pct"/>
            <w:shd w:val="clear" w:color="auto" w:fill="E8E8E8" w:themeFill="background2"/>
          </w:tcPr>
          <w:p w14:paraId="7962DF89" w14:textId="77777777"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p>
          <w:p w14:paraId="0C7C3C43" w14:textId="52CCA74C"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Dokument uprawnia</w:t>
            </w:r>
            <w:r w:rsidR="008B396B" w:rsidRPr="00151AD0">
              <w:rPr>
                <w:rFonts w:ascii="Verdana" w:eastAsia="Verdana" w:hAnsi="Verdana" w:cs="Calibri"/>
                <w:b/>
                <w:bCs/>
                <w:sz w:val="18"/>
                <w:szCs w:val="18"/>
                <w:lang w:eastAsia="pl-PL"/>
              </w:rPr>
              <w:t>-</w:t>
            </w:r>
            <w:r w:rsidRPr="00151AD0">
              <w:rPr>
                <w:rFonts w:ascii="Verdana" w:eastAsia="Verdana" w:hAnsi="Verdana" w:cs="Calibri"/>
                <w:b/>
                <w:bCs/>
                <w:sz w:val="18"/>
                <w:szCs w:val="18"/>
                <w:lang w:eastAsia="pl-PL"/>
              </w:rPr>
              <w:t xml:space="preserve">jący do korzystania </w:t>
            </w:r>
            <w:r w:rsidRPr="00151AD0">
              <w:rPr>
                <w:rFonts w:ascii="Verdana" w:eastAsia="Verdana" w:hAnsi="Verdana" w:cs="Calibri"/>
                <w:b/>
                <w:bCs/>
                <w:sz w:val="18"/>
                <w:szCs w:val="18"/>
                <w:lang w:eastAsia="pl-PL"/>
              </w:rPr>
              <w:br/>
              <w:t>z usług SBI</w:t>
            </w:r>
          </w:p>
        </w:tc>
        <w:tc>
          <w:tcPr>
            <w:tcW w:w="498" w:type="pct"/>
            <w:shd w:val="clear" w:color="auto" w:fill="E8E8E8" w:themeFill="background2"/>
          </w:tcPr>
          <w:p w14:paraId="172132D4" w14:textId="77777777"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p>
          <w:p w14:paraId="56BA9A13" w14:textId="303C5F4F"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Okres ważności konta</w:t>
            </w:r>
          </w:p>
        </w:tc>
        <w:tc>
          <w:tcPr>
            <w:tcW w:w="406" w:type="pct"/>
            <w:shd w:val="clear" w:color="auto" w:fill="E8E8E8" w:themeFill="background2"/>
            <w:vAlign w:val="center"/>
          </w:tcPr>
          <w:p w14:paraId="2AF64429" w14:textId="78ED378F"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Limit zamówień*</w:t>
            </w:r>
          </w:p>
        </w:tc>
        <w:tc>
          <w:tcPr>
            <w:tcW w:w="441" w:type="pct"/>
            <w:shd w:val="clear" w:color="auto" w:fill="E8E8E8" w:themeFill="background2"/>
            <w:vAlign w:val="center"/>
          </w:tcPr>
          <w:p w14:paraId="1BED1D40" w14:textId="2AE9D7E8"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Limit wypoży-czonych materiałów*</w:t>
            </w:r>
          </w:p>
        </w:tc>
        <w:tc>
          <w:tcPr>
            <w:tcW w:w="396" w:type="pct"/>
            <w:shd w:val="clear" w:color="auto" w:fill="E8E8E8" w:themeFill="background2"/>
            <w:vAlign w:val="center"/>
          </w:tcPr>
          <w:p w14:paraId="46FF5DFE" w14:textId="7B6714B8"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Pierwszy okres wypoży-czenia</w:t>
            </w:r>
          </w:p>
        </w:tc>
        <w:tc>
          <w:tcPr>
            <w:tcW w:w="339" w:type="pct"/>
            <w:shd w:val="clear" w:color="auto" w:fill="E8E8E8" w:themeFill="background2"/>
            <w:vAlign w:val="center"/>
          </w:tcPr>
          <w:p w14:paraId="44A1B4FB" w14:textId="4F3348ED"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Całko</w:t>
            </w:r>
            <w:r w:rsidR="00C83A02" w:rsidRPr="00151AD0">
              <w:rPr>
                <w:rFonts w:ascii="Verdana" w:eastAsia="Verdana" w:hAnsi="Verdana" w:cs="Calibri"/>
                <w:b/>
                <w:bCs/>
                <w:sz w:val="18"/>
                <w:szCs w:val="18"/>
                <w:lang w:eastAsia="pl-PL"/>
              </w:rPr>
              <w:t>-</w:t>
            </w:r>
            <w:r w:rsidRPr="00151AD0">
              <w:rPr>
                <w:rFonts w:ascii="Verdana" w:eastAsia="Verdana" w:hAnsi="Verdana" w:cs="Calibri"/>
                <w:b/>
                <w:bCs/>
                <w:sz w:val="18"/>
                <w:szCs w:val="18"/>
                <w:lang w:eastAsia="pl-PL"/>
              </w:rPr>
              <w:t>wity okres wypoży-czenia **</w:t>
            </w:r>
          </w:p>
        </w:tc>
        <w:tc>
          <w:tcPr>
            <w:tcW w:w="407" w:type="pct"/>
            <w:shd w:val="clear" w:color="auto" w:fill="E8E8E8" w:themeFill="background2"/>
            <w:vAlign w:val="center"/>
          </w:tcPr>
          <w:p w14:paraId="0C431735" w14:textId="6C49A4BB"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Udostęp</w:t>
            </w:r>
            <w:r w:rsidR="00C83A02" w:rsidRPr="00151AD0">
              <w:rPr>
                <w:rFonts w:ascii="Verdana" w:eastAsia="Verdana" w:hAnsi="Verdana" w:cs="Calibri"/>
                <w:b/>
                <w:bCs/>
                <w:sz w:val="18"/>
                <w:szCs w:val="18"/>
                <w:lang w:eastAsia="pl-PL"/>
              </w:rPr>
              <w:t>-</w:t>
            </w:r>
            <w:r w:rsidRPr="00151AD0">
              <w:rPr>
                <w:rFonts w:ascii="Verdana" w:eastAsia="Verdana" w:hAnsi="Verdana" w:cs="Calibri"/>
                <w:b/>
                <w:bCs/>
                <w:sz w:val="18"/>
                <w:szCs w:val="18"/>
                <w:lang w:eastAsia="pl-PL"/>
              </w:rPr>
              <w:t>nianie na miejscu</w:t>
            </w:r>
          </w:p>
        </w:tc>
        <w:tc>
          <w:tcPr>
            <w:tcW w:w="386" w:type="pct"/>
            <w:shd w:val="clear" w:color="auto" w:fill="E8E8E8" w:themeFill="background2"/>
            <w:vAlign w:val="center"/>
          </w:tcPr>
          <w:p w14:paraId="04DDFF5C" w14:textId="35168956" w:rsidR="009F49CB" w:rsidRPr="00151AD0" w:rsidRDefault="009F49CB"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Udostęp</w:t>
            </w:r>
            <w:r w:rsidR="008A1944" w:rsidRPr="00151AD0">
              <w:rPr>
                <w:rFonts w:ascii="Verdana" w:eastAsia="Verdana" w:hAnsi="Verdana" w:cs="Calibri"/>
                <w:b/>
                <w:bCs/>
                <w:sz w:val="18"/>
                <w:szCs w:val="18"/>
                <w:lang w:eastAsia="pl-PL"/>
              </w:rPr>
              <w:t>-</w:t>
            </w:r>
            <w:r w:rsidRPr="00151AD0">
              <w:rPr>
                <w:rFonts w:ascii="Verdana" w:eastAsia="Verdana" w:hAnsi="Verdana" w:cs="Calibri"/>
                <w:b/>
                <w:bCs/>
                <w:sz w:val="18"/>
                <w:szCs w:val="18"/>
                <w:lang w:eastAsia="pl-PL"/>
              </w:rPr>
              <w:t>nianie poza bibliotekę</w:t>
            </w:r>
          </w:p>
        </w:tc>
      </w:tr>
      <w:tr w:rsidR="009F49CB" w:rsidRPr="00151AD0" w14:paraId="60A0E41D" w14:textId="77777777" w:rsidTr="00C83A02">
        <w:trPr>
          <w:trHeight w:val="293"/>
        </w:trPr>
        <w:tc>
          <w:tcPr>
            <w:tcW w:w="620" w:type="pct"/>
            <w:vAlign w:val="center"/>
          </w:tcPr>
          <w:p w14:paraId="5A14543E" w14:textId="34C922E2" w:rsidR="009F49CB" w:rsidRPr="00151AD0" w:rsidRDefault="009F49CB" w:rsidP="00C5395E">
            <w:pPr>
              <w:pStyle w:val="Akapitzlist"/>
              <w:spacing w:after="120"/>
              <w:ind w:left="0" w:right="-12"/>
              <w:contextualSpacing w:val="0"/>
              <w:jc w:val="left"/>
              <w:rPr>
                <w:rFonts w:ascii="Verdana" w:eastAsia="Verdana" w:hAnsi="Verdana" w:cs="Calibri"/>
                <w:b/>
                <w:bCs/>
                <w:sz w:val="20"/>
                <w:szCs w:val="20"/>
                <w:lang w:eastAsia="pl-PL"/>
              </w:rPr>
            </w:pPr>
            <w:r w:rsidRPr="00151AD0">
              <w:rPr>
                <w:rFonts w:ascii="Verdana" w:eastAsia="Verdana" w:hAnsi="Verdana" w:cs="Calibri"/>
                <w:sz w:val="20"/>
                <w:szCs w:val="20"/>
                <w:lang w:eastAsia="pl-PL"/>
              </w:rPr>
              <w:t xml:space="preserve">pracownicy innych wrocławskich publicznych szkół wyższych </w:t>
            </w:r>
            <w:r w:rsidRPr="00151AD0">
              <w:rPr>
                <w:rFonts w:ascii="Verdana" w:eastAsia="Verdana" w:hAnsi="Verdana" w:cs="Calibri"/>
                <w:sz w:val="20"/>
                <w:szCs w:val="20"/>
                <w:lang w:eastAsia="pl-PL"/>
              </w:rPr>
              <w:lastRenderedPageBreak/>
              <w:t>(wymienieni w</w:t>
            </w:r>
            <w:r w:rsidRPr="00151AD0">
              <w:rPr>
                <w:rFonts w:ascii="Verdana" w:eastAsia="Verdana" w:hAnsi="Verdana" w:cs="Calibri"/>
                <w:b/>
                <w:bCs/>
                <w:sz w:val="20"/>
                <w:szCs w:val="20"/>
                <w:lang w:eastAsia="pl-PL"/>
              </w:rPr>
              <w:t xml:space="preserve"> Załączniku Nr 4 </w:t>
            </w:r>
            <w:r w:rsidRPr="00151AD0">
              <w:rPr>
                <w:rFonts w:ascii="Verdana" w:eastAsia="Verdana" w:hAnsi="Verdana" w:cs="Calibri"/>
                <w:sz w:val="20"/>
                <w:szCs w:val="20"/>
                <w:lang w:eastAsia="pl-PL"/>
              </w:rPr>
              <w:t>do Regulaminu udostępniania materiałów bibliotecznych SBI)</w:t>
            </w:r>
          </w:p>
        </w:tc>
        <w:tc>
          <w:tcPr>
            <w:tcW w:w="466" w:type="pct"/>
          </w:tcPr>
          <w:p w14:paraId="4B9D14EB" w14:textId="77777777" w:rsidR="0023230B" w:rsidRPr="00151AD0" w:rsidRDefault="0023230B" w:rsidP="00C5395E">
            <w:pPr>
              <w:pStyle w:val="Akapitzlist"/>
              <w:spacing w:after="120"/>
              <w:ind w:left="0" w:right="-12"/>
              <w:contextualSpacing w:val="0"/>
              <w:jc w:val="left"/>
              <w:rPr>
                <w:rFonts w:ascii="Verdana" w:eastAsia="Verdana" w:hAnsi="Verdana" w:cs="Calibri"/>
                <w:sz w:val="20"/>
                <w:szCs w:val="20"/>
                <w:lang w:eastAsia="pl-PL"/>
              </w:rPr>
            </w:pPr>
          </w:p>
          <w:p w14:paraId="4C484154" w14:textId="4D49FE38" w:rsidR="009F49CB" w:rsidRPr="00151AD0" w:rsidRDefault="00F870BE" w:rsidP="00C5395E">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wypełniony </w:t>
            </w:r>
            <w:r w:rsidR="003521F4"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 xml:space="preserve">i przesłany formularz </w:t>
            </w:r>
            <w:r w:rsidRPr="00151AD0">
              <w:rPr>
                <w:rFonts w:ascii="Verdana" w:eastAsia="Verdana" w:hAnsi="Verdana" w:cs="Calibri"/>
                <w:sz w:val="20"/>
                <w:szCs w:val="20"/>
                <w:lang w:eastAsia="pl-PL"/>
              </w:rPr>
              <w:lastRenderedPageBreak/>
              <w:t>zapisu dostępny na stronie BU</w:t>
            </w:r>
            <w:r w:rsidR="006A3F53" w:rsidRPr="00151AD0">
              <w:rPr>
                <w:rFonts w:ascii="Verdana" w:eastAsia="Verdana" w:hAnsi="Verdana" w:cs="Calibri"/>
                <w:sz w:val="20"/>
                <w:szCs w:val="20"/>
                <w:lang w:eastAsia="pl-PL"/>
              </w:rPr>
              <w:t>Wr</w:t>
            </w:r>
          </w:p>
        </w:tc>
        <w:tc>
          <w:tcPr>
            <w:tcW w:w="543" w:type="pct"/>
          </w:tcPr>
          <w:p w14:paraId="38DE08AE" w14:textId="447EB73C" w:rsidR="009F49CB" w:rsidRPr="00151AD0" w:rsidRDefault="009F49CB" w:rsidP="00C5395E">
            <w:pPr>
              <w:pStyle w:val="Akapitzlist"/>
              <w:spacing w:after="120"/>
              <w:ind w:left="0" w:right="-12"/>
              <w:contextualSpacing w:val="0"/>
              <w:jc w:val="left"/>
              <w:rPr>
                <w:rFonts w:ascii="Verdana" w:eastAsia="Verdana" w:hAnsi="Verdana" w:cs="Calibri"/>
                <w:sz w:val="20"/>
                <w:szCs w:val="20"/>
                <w:lang w:eastAsia="pl-PL"/>
              </w:rPr>
            </w:pPr>
          </w:p>
          <w:p w14:paraId="3A72AE5E" w14:textId="69A3BBFF" w:rsidR="009F49CB" w:rsidRPr="00151AD0" w:rsidRDefault="009F49CB" w:rsidP="00C5395E">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zaświadczenie o zatrudnieniu oraz ważny </w:t>
            </w:r>
            <w:r w:rsidRPr="00151AD0">
              <w:rPr>
                <w:rFonts w:ascii="Verdana" w:eastAsia="Verdana" w:hAnsi="Verdana" w:cs="Calibri"/>
                <w:sz w:val="20"/>
                <w:szCs w:val="20"/>
                <w:lang w:eastAsia="pl-PL"/>
              </w:rPr>
              <w:lastRenderedPageBreak/>
              <w:t>dokument tożsamości</w:t>
            </w:r>
          </w:p>
        </w:tc>
        <w:tc>
          <w:tcPr>
            <w:tcW w:w="496" w:type="pct"/>
            <w:vAlign w:val="center"/>
          </w:tcPr>
          <w:p w14:paraId="19435D33" w14:textId="3FA32B40" w:rsidR="009F49CB" w:rsidRPr="00151AD0" w:rsidRDefault="009F49CB" w:rsidP="00C5395E">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lastRenderedPageBreak/>
              <w:t>karta biblioteczna BUWr</w:t>
            </w:r>
          </w:p>
        </w:tc>
        <w:tc>
          <w:tcPr>
            <w:tcW w:w="498" w:type="pct"/>
            <w:vAlign w:val="center"/>
          </w:tcPr>
          <w:p w14:paraId="43EAAF7A" w14:textId="35A481B6" w:rsidR="009F49CB" w:rsidRPr="00151AD0" w:rsidRDefault="009F49CB" w:rsidP="00C5395E">
            <w:pPr>
              <w:pStyle w:val="Akapitzlist"/>
              <w:spacing w:after="120"/>
              <w:ind w:left="0" w:right="-12"/>
              <w:contextualSpacing w:val="0"/>
              <w:jc w:val="left"/>
              <w:rPr>
                <w:rFonts w:ascii="Verdana" w:eastAsia="Verdana" w:hAnsi="Verdana" w:cs="Calibri"/>
                <w:b/>
                <w:bCs/>
                <w:sz w:val="20"/>
                <w:szCs w:val="20"/>
                <w:lang w:eastAsia="pl-PL"/>
              </w:rPr>
            </w:pPr>
            <w:r w:rsidRPr="00151AD0">
              <w:rPr>
                <w:rFonts w:ascii="Verdana" w:eastAsia="Verdana" w:hAnsi="Verdana" w:cs="Calibri"/>
                <w:sz w:val="20"/>
                <w:szCs w:val="20"/>
                <w:lang w:eastAsia="pl-PL"/>
              </w:rPr>
              <w:t>rok akademicki</w:t>
            </w:r>
          </w:p>
        </w:tc>
        <w:tc>
          <w:tcPr>
            <w:tcW w:w="406" w:type="pct"/>
            <w:vAlign w:val="center"/>
          </w:tcPr>
          <w:p w14:paraId="58F0C13D" w14:textId="7E55FD7D" w:rsidR="009F49CB" w:rsidRPr="00151AD0" w:rsidRDefault="009F49CB" w:rsidP="00C5395E">
            <w:pPr>
              <w:pStyle w:val="Akapitzlist"/>
              <w:spacing w:after="120"/>
              <w:ind w:left="0" w:right="24"/>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20</w:t>
            </w:r>
          </w:p>
        </w:tc>
        <w:tc>
          <w:tcPr>
            <w:tcW w:w="441" w:type="pct"/>
            <w:vAlign w:val="center"/>
          </w:tcPr>
          <w:p w14:paraId="3E934FFA" w14:textId="016E4C37" w:rsidR="009F49CB" w:rsidRPr="00151AD0" w:rsidRDefault="009F49CB" w:rsidP="00B01977">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20</w:t>
            </w:r>
          </w:p>
        </w:tc>
        <w:tc>
          <w:tcPr>
            <w:tcW w:w="396" w:type="pct"/>
            <w:vAlign w:val="center"/>
          </w:tcPr>
          <w:p w14:paraId="35CE21B0" w14:textId="5950A5D4" w:rsidR="009F49CB" w:rsidRPr="00151AD0" w:rsidRDefault="009F49CB" w:rsidP="00C5395E">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30 dni</w:t>
            </w:r>
          </w:p>
        </w:tc>
        <w:tc>
          <w:tcPr>
            <w:tcW w:w="339" w:type="pct"/>
            <w:vAlign w:val="center"/>
          </w:tcPr>
          <w:p w14:paraId="27321E86" w14:textId="12394FA4" w:rsidR="009F49CB" w:rsidRPr="00151AD0" w:rsidRDefault="009F49CB" w:rsidP="00C5395E">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90 dni</w:t>
            </w:r>
          </w:p>
        </w:tc>
        <w:tc>
          <w:tcPr>
            <w:tcW w:w="407" w:type="pct"/>
            <w:vAlign w:val="center"/>
          </w:tcPr>
          <w:p w14:paraId="7E0830BB" w14:textId="0EC071CB" w:rsidR="009F49CB" w:rsidRPr="00151AD0" w:rsidRDefault="009F49CB" w:rsidP="00C5395E">
            <w:pPr>
              <w:pStyle w:val="Akapitzlist"/>
              <w:spacing w:after="120"/>
              <w:ind w:left="0" w:right="-12"/>
              <w:contextualSpacing w:val="0"/>
              <w:jc w:val="left"/>
              <w:rPr>
                <w:rFonts w:ascii="Verdana" w:eastAsia="Verdana" w:hAnsi="Verdana" w:cs="Calibri"/>
                <w:b/>
                <w:bCs/>
                <w:sz w:val="20"/>
                <w:szCs w:val="20"/>
                <w:lang w:eastAsia="pl-PL"/>
              </w:rPr>
            </w:pPr>
            <w:r w:rsidRPr="00151AD0">
              <w:rPr>
                <w:rFonts w:ascii="Verdana" w:eastAsia="Verdana" w:hAnsi="Verdana" w:cs="Calibri"/>
                <w:sz w:val="20"/>
                <w:szCs w:val="20"/>
                <w:lang w:eastAsia="pl-PL"/>
              </w:rPr>
              <w:t>wszystkie biblioteki SBI</w:t>
            </w:r>
          </w:p>
        </w:tc>
        <w:tc>
          <w:tcPr>
            <w:tcW w:w="386" w:type="pct"/>
            <w:vAlign w:val="center"/>
          </w:tcPr>
          <w:p w14:paraId="1B427C22" w14:textId="77777777" w:rsidR="009F49CB" w:rsidRPr="00151AD0" w:rsidRDefault="009F49CB" w:rsidP="00C5395E">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BUWr</w:t>
            </w:r>
          </w:p>
        </w:tc>
      </w:tr>
      <w:tr w:rsidR="009F49CB" w:rsidRPr="00151AD0" w14:paraId="5DC7152F" w14:textId="77777777" w:rsidTr="00C83A02">
        <w:trPr>
          <w:trHeight w:val="293"/>
        </w:trPr>
        <w:tc>
          <w:tcPr>
            <w:tcW w:w="620" w:type="pct"/>
            <w:vAlign w:val="center"/>
          </w:tcPr>
          <w:p w14:paraId="175C1C7B" w14:textId="3C3B99DF" w:rsidR="009F49CB" w:rsidRPr="00151AD0" w:rsidRDefault="009F49CB" w:rsidP="00C5395E">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pracownicy naukowi lub bibliotekarze państwowych instytucji naukowo-badawczych, pracownicy ośrodków kultury we Wrocławiu (wymienieni w </w:t>
            </w:r>
            <w:r w:rsidRPr="00151AD0">
              <w:rPr>
                <w:rFonts w:ascii="Verdana" w:eastAsia="Verdana" w:hAnsi="Verdana" w:cs="Calibri"/>
                <w:b/>
                <w:bCs/>
                <w:sz w:val="20"/>
                <w:szCs w:val="20"/>
                <w:lang w:eastAsia="pl-PL"/>
              </w:rPr>
              <w:t xml:space="preserve">Załączniku nr 5 </w:t>
            </w:r>
            <w:r w:rsidRPr="00151AD0">
              <w:rPr>
                <w:rFonts w:ascii="Verdana" w:eastAsia="Verdana" w:hAnsi="Verdana" w:cs="Calibri"/>
                <w:sz w:val="20"/>
                <w:szCs w:val="20"/>
                <w:lang w:eastAsia="pl-PL"/>
              </w:rPr>
              <w:t>do Regulaminu udostępniania materiałów bibliotecznych SBI)</w:t>
            </w:r>
          </w:p>
        </w:tc>
        <w:tc>
          <w:tcPr>
            <w:tcW w:w="466" w:type="pct"/>
          </w:tcPr>
          <w:p w14:paraId="697F6D58" w14:textId="77777777" w:rsidR="0023230B" w:rsidRPr="00151AD0" w:rsidRDefault="0023230B" w:rsidP="00C5395E">
            <w:pPr>
              <w:pStyle w:val="Akapitzlist"/>
              <w:spacing w:before="240" w:after="120"/>
              <w:ind w:left="0" w:right="-12"/>
              <w:contextualSpacing w:val="0"/>
              <w:jc w:val="left"/>
              <w:rPr>
                <w:rFonts w:ascii="Verdana" w:eastAsia="Verdana" w:hAnsi="Verdana" w:cs="Calibri"/>
                <w:sz w:val="20"/>
                <w:szCs w:val="20"/>
                <w:lang w:eastAsia="pl-PL"/>
              </w:rPr>
            </w:pPr>
          </w:p>
          <w:p w14:paraId="1FCF26E4" w14:textId="77777777" w:rsidR="0023230B" w:rsidRPr="00151AD0" w:rsidRDefault="0023230B" w:rsidP="00C5395E">
            <w:pPr>
              <w:pStyle w:val="Akapitzlist"/>
              <w:spacing w:before="240" w:after="120"/>
              <w:ind w:left="0" w:right="-12"/>
              <w:contextualSpacing w:val="0"/>
              <w:jc w:val="left"/>
              <w:rPr>
                <w:rFonts w:ascii="Verdana" w:eastAsia="Verdana" w:hAnsi="Verdana" w:cs="Calibri"/>
                <w:sz w:val="20"/>
                <w:szCs w:val="20"/>
                <w:lang w:eastAsia="pl-PL"/>
              </w:rPr>
            </w:pPr>
          </w:p>
          <w:p w14:paraId="355F2B12" w14:textId="77777777" w:rsidR="00633CA4" w:rsidRPr="00151AD0" w:rsidRDefault="00633CA4" w:rsidP="00C5395E">
            <w:pPr>
              <w:pStyle w:val="Akapitzlist"/>
              <w:spacing w:before="240" w:after="120"/>
              <w:ind w:left="0" w:right="-12"/>
              <w:contextualSpacing w:val="0"/>
              <w:jc w:val="left"/>
              <w:rPr>
                <w:rFonts w:ascii="Verdana" w:eastAsia="Verdana" w:hAnsi="Verdana" w:cs="Calibri"/>
                <w:sz w:val="20"/>
                <w:szCs w:val="20"/>
                <w:lang w:eastAsia="pl-PL"/>
              </w:rPr>
            </w:pPr>
          </w:p>
          <w:p w14:paraId="74B3391C" w14:textId="036ADAF9" w:rsidR="009F49CB" w:rsidRPr="00151AD0" w:rsidRDefault="00F870BE" w:rsidP="00C5395E">
            <w:pPr>
              <w:pStyle w:val="Akapitzlist"/>
              <w:spacing w:before="240"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wypełniony </w:t>
            </w:r>
            <w:r w:rsidR="003521F4"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i przesłany formularz zapisu dostępny na stronie BU</w:t>
            </w:r>
            <w:r w:rsidR="006A3F53" w:rsidRPr="00151AD0">
              <w:rPr>
                <w:rFonts w:ascii="Verdana" w:eastAsia="Verdana" w:hAnsi="Verdana" w:cs="Calibri"/>
                <w:sz w:val="20"/>
                <w:szCs w:val="20"/>
                <w:lang w:eastAsia="pl-PL"/>
              </w:rPr>
              <w:t>Wr</w:t>
            </w:r>
          </w:p>
        </w:tc>
        <w:tc>
          <w:tcPr>
            <w:tcW w:w="543" w:type="pct"/>
          </w:tcPr>
          <w:p w14:paraId="2D2CE183" w14:textId="0AFF06C4" w:rsidR="009F49CB" w:rsidRPr="00151AD0" w:rsidRDefault="009F49CB" w:rsidP="00C5395E">
            <w:pPr>
              <w:pStyle w:val="Akapitzlist"/>
              <w:spacing w:before="240" w:after="120"/>
              <w:ind w:left="0" w:right="-12"/>
              <w:contextualSpacing w:val="0"/>
              <w:jc w:val="left"/>
              <w:rPr>
                <w:rFonts w:ascii="Verdana" w:eastAsia="Verdana" w:hAnsi="Verdana" w:cs="Calibri"/>
                <w:sz w:val="20"/>
                <w:szCs w:val="20"/>
                <w:lang w:eastAsia="pl-PL"/>
              </w:rPr>
            </w:pPr>
          </w:p>
          <w:p w14:paraId="5B90DB54" w14:textId="77777777" w:rsidR="009F49CB" w:rsidRPr="00151AD0" w:rsidRDefault="009F49CB" w:rsidP="00C5395E">
            <w:pPr>
              <w:pStyle w:val="Akapitzlist"/>
              <w:spacing w:before="240" w:after="120"/>
              <w:ind w:left="0" w:right="-12"/>
              <w:contextualSpacing w:val="0"/>
              <w:jc w:val="left"/>
              <w:rPr>
                <w:rFonts w:ascii="Verdana" w:eastAsia="Verdana" w:hAnsi="Verdana" w:cs="Calibri"/>
                <w:sz w:val="20"/>
                <w:szCs w:val="20"/>
                <w:lang w:eastAsia="pl-PL"/>
              </w:rPr>
            </w:pPr>
          </w:p>
          <w:p w14:paraId="480BAFFA" w14:textId="77777777" w:rsidR="00633CA4" w:rsidRPr="00151AD0" w:rsidRDefault="00633CA4" w:rsidP="00C5395E">
            <w:pPr>
              <w:pStyle w:val="Akapitzlist"/>
              <w:spacing w:before="240" w:after="120"/>
              <w:ind w:left="0" w:right="-12"/>
              <w:contextualSpacing w:val="0"/>
              <w:jc w:val="left"/>
              <w:rPr>
                <w:rFonts w:ascii="Verdana" w:eastAsia="Verdana" w:hAnsi="Verdana" w:cs="Calibri"/>
                <w:sz w:val="20"/>
                <w:szCs w:val="20"/>
                <w:lang w:eastAsia="pl-PL"/>
              </w:rPr>
            </w:pPr>
          </w:p>
          <w:p w14:paraId="2DD41823" w14:textId="265C8FF7" w:rsidR="009F49CB" w:rsidRPr="00151AD0" w:rsidRDefault="009F49CB" w:rsidP="00C5395E">
            <w:pPr>
              <w:pStyle w:val="Akapitzlist"/>
              <w:spacing w:before="240"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zaświadczenie o zatrudnieniu oraz ważny dokument tożsamości</w:t>
            </w:r>
          </w:p>
          <w:p w14:paraId="50CB910D" w14:textId="77777777" w:rsidR="009F49CB" w:rsidRPr="00151AD0" w:rsidRDefault="009F49CB" w:rsidP="00C5395E">
            <w:pPr>
              <w:pStyle w:val="Akapitzlist"/>
              <w:spacing w:after="120"/>
              <w:ind w:left="0" w:right="-12"/>
              <w:jc w:val="left"/>
              <w:rPr>
                <w:rFonts w:ascii="Verdana" w:eastAsia="Verdana" w:hAnsi="Verdana" w:cs="Calibri"/>
                <w:sz w:val="20"/>
                <w:szCs w:val="20"/>
                <w:lang w:eastAsia="pl-PL"/>
              </w:rPr>
            </w:pPr>
          </w:p>
        </w:tc>
        <w:tc>
          <w:tcPr>
            <w:tcW w:w="496" w:type="pct"/>
            <w:vAlign w:val="center"/>
          </w:tcPr>
          <w:p w14:paraId="58CDF9CD" w14:textId="0CBE8BF1" w:rsidR="009F49CB" w:rsidRPr="00151AD0" w:rsidRDefault="009F49CB" w:rsidP="00C5395E">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karta biblioteczna BUWr</w:t>
            </w:r>
          </w:p>
        </w:tc>
        <w:tc>
          <w:tcPr>
            <w:tcW w:w="498" w:type="pct"/>
            <w:vAlign w:val="center"/>
          </w:tcPr>
          <w:p w14:paraId="5659DA60" w14:textId="4E2BE486" w:rsidR="009F49CB" w:rsidRPr="00151AD0" w:rsidRDefault="009F49CB" w:rsidP="00C5395E">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rok akademicki</w:t>
            </w:r>
          </w:p>
        </w:tc>
        <w:tc>
          <w:tcPr>
            <w:tcW w:w="406" w:type="pct"/>
            <w:vAlign w:val="center"/>
          </w:tcPr>
          <w:p w14:paraId="43BD5C65" w14:textId="7F802806" w:rsidR="009F49CB" w:rsidRPr="00151AD0" w:rsidRDefault="009F49CB" w:rsidP="00C5395E">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20</w:t>
            </w:r>
          </w:p>
        </w:tc>
        <w:tc>
          <w:tcPr>
            <w:tcW w:w="441" w:type="pct"/>
            <w:vAlign w:val="center"/>
          </w:tcPr>
          <w:p w14:paraId="256FB3D7" w14:textId="23856AA7" w:rsidR="009F49CB" w:rsidRPr="00151AD0" w:rsidRDefault="009F49CB" w:rsidP="00B01977">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20</w:t>
            </w:r>
          </w:p>
        </w:tc>
        <w:tc>
          <w:tcPr>
            <w:tcW w:w="396" w:type="pct"/>
            <w:vAlign w:val="center"/>
          </w:tcPr>
          <w:p w14:paraId="57A4FB7F" w14:textId="7F430330" w:rsidR="009F49CB" w:rsidRPr="00151AD0" w:rsidRDefault="009F49CB" w:rsidP="00C5395E">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30 dni</w:t>
            </w:r>
          </w:p>
        </w:tc>
        <w:tc>
          <w:tcPr>
            <w:tcW w:w="339" w:type="pct"/>
            <w:vAlign w:val="center"/>
          </w:tcPr>
          <w:p w14:paraId="528E73FE" w14:textId="30B18976" w:rsidR="009F49CB" w:rsidRPr="00151AD0" w:rsidRDefault="009F49CB" w:rsidP="00C5395E">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90 dni</w:t>
            </w:r>
          </w:p>
        </w:tc>
        <w:tc>
          <w:tcPr>
            <w:tcW w:w="407" w:type="pct"/>
            <w:vAlign w:val="center"/>
          </w:tcPr>
          <w:p w14:paraId="585E50ED" w14:textId="7441F88D" w:rsidR="009F49CB" w:rsidRPr="00151AD0" w:rsidRDefault="009F49CB" w:rsidP="00C5395E">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c>
          <w:tcPr>
            <w:tcW w:w="386" w:type="pct"/>
            <w:vAlign w:val="center"/>
          </w:tcPr>
          <w:p w14:paraId="35537548" w14:textId="54E9AD7A" w:rsidR="009F49CB" w:rsidRPr="00151AD0" w:rsidRDefault="009F49CB" w:rsidP="00C5395E">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BUWr</w:t>
            </w:r>
          </w:p>
        </w:tc>
      </w:tr>
      <w:tr w:rsidR="009F49CB" w:rsidRPr="00151AD0" w14:paraId="7845608C" w14:textId="77777777" w:rsidTr="00C83A02">
        <w:trPr>
          <w:trHeight w:val="293"/>
        </w:trPr>
        <w:tc>
          <w:tcPr>
            <w:tcW w:w="620" w:type="pct"/>
            <w:vAlign w:val="center"/>
          </w:tcPr>
          <w:p w14:paraId="39849799" w14:textId="225A9CD2" w:rsidR="009F49CB" w:rsidRPr="00151AD0" w:rsidRDefault="009F49CB" w:rsidP="00C5395E">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uczestnicy studiów podyplomowych, doktoranci i studenci innych wrocławskich uczelni (wymienieni w </w:t>
            </w:r>
            <w:r w:rsidRPr="00151AD0">
              <w:rPr>
                <w:rFonts w:ascii="Verdana" w:eastAsia="Verdana" w:hAnsi="Verdana" w:cs="Calibri"/>
                <w:b/>
                <w:bCs/>
                <w:sz w:val="20"/>
                <w:szCs w:val="20"/>
                <w:lang w:eastAsia="pl-PL"/>
              </w:rPr>
              <w:t xml:space="preserve">Załączniku Nr 4 </w:t>
            </w:r>
            <w:r w:rsidRPr="00151AD0">
              <w:rPr>
                <w:rFonts w:ascii="Verdana" w:eastAsia="Verdana" w:hAnsi="Verdana" w:cs="Calibri"/>
                <w:sz w:val="20"/>
                <w:szCs w:val="20"/>
                <w:lang w:eastAsia="pl-PL"/>
              </w:rPr>
              <w:t>do Regulaminu</w:t>
            </w:r>
            <w:r w:rsidRPr="00151AD0">
              <w:rPr>
                <w:rFonts w:ascii="Verdana" w:eastAsia="Verdana" w:hAnsi="Verdana" w:cs="Calibri"/>
                <w:b/>
                <w:bCs/>
                <w:sz w:val="20"/>
                <w:szCs w:val="20"/>
                <w:lang w:eastAsia="pl-PL"/>
              </w:rPr>
              <w:t xml:space="preserve"> </w:t>
            </w:r>
            <w:r w:rsidRPr="00151AD0">
              <w:rPr>
                <w:rFonts w:ascii="Verdana" w:eastAsia="Verdana" w:hAnsi="Verdana" w:cs="Calibri"/>
                <w:sz w:val="20"/>
                <w:szCs w:val="20"/>
                <w:lang w:eastAsia="pl-PL"/>
              </w:rPr>
              <w:t xml:space="preserve">udostępniania materiałów </w:t>
            </w:r>
            <w:r w:rsidRPr="00151AD0">
              <w:rPr>
                <w:rFonts w:ascii="Verdana" w:eastAsia="Verdana" w:hAnsi="Verdana" w:cs="Calibri"/>
                <w:sz w:val="20"/>
                <w:szCs w:val="20"/>
                <w:lang w:eastAsia="pl-PL"/>
              </w:rPr>
              <w:lastRenderedPageBreak/>
              <w:t>bibliotecznych SBI)</w:t>
            </w:r>
          </w:p>
        </w:tc>
        <w:tc>
          <w:tcPr>
            <w:tcW w:w="466" w:type="pct"/>
          </w:tcPr>
          <w:p w14:paraId="1F118B7B" w14:textId="77777777" w:rsidR="0023230B" w:rsidRPr="00151AD0" w:rsidRDefault="0023230B" w:rsidP="00C5395E">
            <w:pPr>
              <w:pStyle w:val="Akapitzlist"/>
              <w:spacing w:after="120"/>
              <w:ind w:left="0" w:right="-12"/>
              <w:jc w:val="left"/>
              <w:rPr>
                <w:rFonts w:ascii="Verdana" w:eastAsia="Verdana" w:hAnsi="Verdana" w:cs="Calibri"/>
                <w:sz w:val="20"/>
                <w:szCs w:val="20"/>
                <w:lang w:eastAsia="pl-PL"/>
              </w:rPr>
            </w:pPr>
          </w:p>
          <w:p w14:paraId="47C3549B" w14:textId="77777777" w:rsidR="00275EB8" w:rsidRDefault="00275EB8" w:rsidP="00C5395E">
            <w:pPr>
              <w:pStyle w:val="Akapitzlist"/>
              <w:spacing w:after="120"/>
              <w:ind w:left="0" w:right="-12"/>
              <w:jc w:val="left"/>
              <w:rPr>
                <w:rFonts w:ascii="Verdana" w:eastAsia="Verdana" w:hAnsi="Verdana" w:cs="Calibri"/>
                <w:sz w:val="20"/>
                <w:szCs w:val="20"/>
                <w:lang w:eastAsia="pl-PL"/>
              </w:rPr>
            </w:pPr>
          </w:p>
          <w:p w14:paraId="0DCE413A" w14:textId="77777777" w:rsidR="00275EB8" w:rsidRDefault="00275EB8" w:rsidP="00C5395E">
            <w:pPr>
              <w:pStyle w:val="Akapitzlist"/>
              <w:spacing w:after="120"/>
              <w:ind w:left="0" w:right="-12"/>
              <w:jc w:val="left"/>
              <w:rPr>
                <w:rFonts w:ascii="Verdana" w:eastAsia="Verdana" w:hAnsi="Verdana" w:cs="Calibri"/>
                <w:sz w:val="20"/>
                <w:szCs w:val="20"/>
                <w:lang w:eastAsia="pl-PL"/>
              </w:rPr>
            </w:pPr>
          </w:p>
          <w:p w14:paraId="735D049B" w14:textId="2B91A75C" w:rsidR="009F49CB" w:rsidRPr="00151AD0" w:rsidRDefault="00F870BE" w:rsidP="00C5395E">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wypełniony </w:t>
            </w:r>
            <w:r w:rsidR="00A07AF3"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i przesłany formularz zapisu dostępny na stronie BU</w:t>
            </w:r>
            <w:r w:rsidR="006A3F53" w:rsidRPr="00151AD0">
              <w:rPr>
                <w:rFonts w:ascii="Verdana" w:eastAsia="Verdana" w:hAnsi="Verdana" w:cs="Calibri"/>
                <w:sz w:val="20"/>
                <w:szCs w:val="20"/>
                <w:lang w:eastAsia="pl-PL"/>
              </w:rPr>
              <w:t>Wr</w:t>
            </w:r>
          </w:p>
        </w:tc>
        <w:tc>
          <w:tcPr>
            <w:tcW w:w="543" w:type="pct"/>
          </w:tcPr>
          <w:p w14:paraId="16A3CA5E" w14:textId="1AA2D1F3" w:rsidR="009F49CB" w:rsidRPr="00151AD0" w:rsidRDefault="009F49CB" w:rsidP="00C5395E">
            <w:pPr>
              <w:pStyle w:val="Akapitzlist"/>
              <w:spacing w:after="120"/>
              <w:ind w:left="0" w:right="-12"/>
              <w:jc w:val="left"/>
              <w:rPr>
                <w:rFonts w:ascii="Verdana" w:eastAsia="Verdana" w:hAnsi="Verdana" w:cs="Calibri"/>
                <w:sz w:val="20"/>
                <w:szCs w:val="20"/>
                <w:lang w:eastAsia="pl-PL"/>
              </w:rPr>
            </w:pPr>
          </w:p>
          <w:p w14:paraId="7A94DA3A" w14:textId="77777777" w:rsidR="00275EB8" w:rsidRDefault="00275EB8" w:rsidP="00C5395E">
            <w:pPr>
              <w:pStyle w:val="Akapitzlist"/>
              <w:spacing w:after="120"/>
              <w:ind w:left="0" w:right="-12"/>
              <w:jc w:val="left"/>
              <w:rPr>
                <w:rFonts w:ascii="Verdana" w:eastAsia="Verdana" w:hAnsi="Verdana" w:cs="Calibri"/>
                <w:sz w:val="20"/>
                <w:szCs w:val="20"/>
                <w:lang w:eastAsia="pl-PL"/>
              </w:rPr>
            </w:pPr>
          </w:p>
          <w:p w14:paraId="74DEBCDD" w14:textId="77777777" w:rsidR="00275EB8" w:rsidRDefault="00275EB8" w:rsidP="00C5395E">
            <w:pPr>
              <w:pStyle w:val="Akapitzlist"/>
              <w:spacing w:after="120"/>
              <w:ind w:left="0" w:right="-12"/>
              <w:jc w:val="left"/>
              <w:rPr>
                <w:rFonts w:ascii="Verdana" w:eastAsia="Verdana" w:hAnsi="Verdana" w:cs="Calibri"/>
                <w:sz w:val="20"/>
                <w:szCs w:val="20"/>
                <w:lang w:eastAsia="pl-PL"/>
              </w:rPr>
            </w:pPr>
          </w:p>
          <w:p w14:paraId="0C4A485D" w14:textId="3B84E8AB" w:rsidR="009F49CB" w:rsidRPr="00151AD0" w:rsidRDefault="009F49CB" w:rsidP="00C5395E">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ważna legitymacja studencka, doktoranta</w:t>
            </w:r>
            <w:r w:rsidRPr="00151AD0">
              <w:rPr>
                <w:rFonts w:ascii="Verdana" w:eastAsia="Verdana" w:hAnsi="Verdana" w:cs="Calibri"/>
                <w:sz w:val="20"/>
                <w:szCs w:val="20"/>
                <w:lang w:eastAsia="pl-PL"/>
              </w:rPr>
              <w:br/>
              <w:t>oraz ważny dokument tożsamości</w:t>
            </w:r>
          </w:p>
        </w:tc>
        <w:tc>
          <w:tcPr>
            <w:tcW w:w="496" w:type="pct"/>
            <w:vAlign w:val="center"/>
          </w:tcPr>
          <w:p w14:paraId="613B19F8" w14:textId="68956CE5" w:rsidR="009F49CB" w:rsidRPr="00151AD0" w:rsidRDefault="009F49CB" w:rsidP="00C5395E">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legitymacja studencka/</w:t>
            </w:r>
            <w:r w:rsidRPr="00151AD0">
              <w:rPr>
                <w:rFonts w:ascii="Verdana" w:eastAsia="Verdana" w:hAnsi="Verdana" w:cs="Calibri"/>
                <w:sz w:val="20"/>
                <w:szCs w:val="20"/>
                <w:lang w:eastAsia="pl-PL"/>
              </w:rPr>
              <w:br/>
              <w:t>doktoranta lub karta biblioteczna BUWr</w:t>
            </w:r>
          </w:p>
        </w:tc>
        <w:tc>
          <w:tcPr>
            <w:tcW w:w="498" w:type="pct"/>
            <w:vAlign w:val="center"/>
          </w:tcPr>
          <w:p w14:paraId="29B3EBD9" w14:textId="2CB1BE2B" w:rsidR="009F49CB" w:rsidRPr="00151AD0" w:rsidRDefault="009F49CB" w:rsidP="00C5395E">
            <w:pPr>
              <w:pStyle w:val="Akapitzlist"/>
              <w:spacing w:after="120"/>
              <w:ind w:left="0" w:right="-12"/>
              <w:contextualSpacing w:val="0"/>
              <w:jc w:val="left"/>
              <w:rPr>
                <w:rFonts w:ascii="Verdana" w:eastAsia="Verdana" w:hAnsi="Verdana" w:cs="Calibri"/>
                <w:b/>
                <w:bCs/>
                <w:sz w:val="20"/>
                <w:szCs w:val="20"/>
                <w:lang w:eastAsia="pl-PL"/>
              </w:rPr>
            </w:pPr>
            <w:r w:rsidRPr="00151AD0">
              <w:rPr>
                <w:rFonts w:ascii="Verdana" w:eastAsia="Verdana" w:hAnsi="Verdana" w:cs="Calibri"/>
                <w:sz w:val="20"/>
                <w:szCs w:val="20"/>
                <w:lang w:eastAsia="pl-PL"/>
              </w:rPr>
              <w:t>rok akademicki</w:t>
            </w:r>
          </w:p>
        </w:tc>
        <w:tc>
          <w:tcPr>
            <w:tcW w:w="406" w:type="pct"/>
            <w:vAlign w:val="center"/>
          </w:tcPr>
          <w:p w14:paraId="2EB89529" w14:textId="4C5D1322" w:rsidR="009F49CB" w:rsidRPr="00151AD0" w:rsidRDefault="009F49CB" w:rsidP="00C5395E">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15</w:t>
            </w:r>
          </w:p>
        </w:tc>
        <w:tc>
          <w:tcPr>
            <w:tcW w:w="441" w:type="pct"/>
            <w:vAlign w:val="center"/>
          </w:tcPr>
          <w:p w14:paraId="5B782630" w14:textId="0B6318D6" w:rsidR="009F49CB" w:rsidRPr="00151AD0" w:rsidRDefault="009F49CB" w:rsidP="00B01977">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15</w:t>
            </w:r>
          </w:p>
        </w:tc>
        <w:tc>
          <w:tcPr>
            <w:tcW w:w="396" w:type="pct"/>
            <w:vAlign w:val="center"/>
          </w:tcPr>
          <w:p w14:paraId="17916FA1" w14:textId="5EE2B254" w:rsidR="009F49CB" w:rsidRPr="00151AD0" w:rsidRDefault="009F49CB" w:rsidP="00C5395E">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30 dni</w:t>
            </w:r>
          </w:p>
        </w:tc>
        <w:tc>
          <w:tcPr>
            <w:tcW w:w="339" w:type="pct"/>
            <w:vAlign w:val="center"/>
          </w:tcPr>
          <w:p w14:paraId="7A3F11CB" w14:textId="5DE24A7A" w:rsidR="009F49CB" w:rsidRPr="00151AD0" w:rsidRDefault="009F49CB" w:rsidP="00C5395E">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90 dni</w:t>
            </w:r>
          </w:p>
        </w:tc>
        <w:tc>
          <w:tcPr>
            <w:tcW w:w="407" w:type="pct"/>
            <w:vAlign w:val="center"/>
          </w:tcPr>
          <w:p w14:paraId="25ED53D2" w14:textId="53812366" w:rsidR="009F49CB" w:rsidRPr="00151AD0" w:rsidRDefault="009F49CB" w:rsidP="00C5395E">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c>
          <w:tcPr>
            <w:tcW w:w="386" w:type="pct"/>
            <w:vAlign w:val="center"/>
          </w:tcPr>
          <w:p w14:paraId="1CB5748F" w14:textId="77777777" w:rsidR="009F49CB" w:rsidRPr="00151AD0" w:rsidRDefault="009F49CB" w:rsidP="00C5395E">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BUWr</w:t>
            </w:r>
          </w:p>
        </w:tc>
      </w:tr>
      <w:tr w:rsidR="00A07AF3" w:rsidRPr="00151AD0" w14:paraId="67B60882" w14:textId="77777777" w:rsidTr="00C83A02">
        <w:trPr>
          <w:trHeight w:val="293"/>
        </w:trPr>
        <w:tc>
          <w:tcPr>
            <w:tcW w:w="620" w:type="pct"/>
            <w:shd w:val="clear" w:color="auto" w:fill="FFFFFF" w:themeFill="background1"/>
            <w:vAlign w:val="center"/>
          </w:tcPr>
          <w:p w14:paraId="1895C975" w14:textId="77777777" w:rsidR="009F49CB" w:rsidRPr="00151AD0" w:rsidRDefault="009F49CB" w:rsidP="00C5395E">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emerytowani pracownicy Uniwersytetu Wrocławskiego</w:t>
            </w:r>
          </w:p>
        </w:tc>
        <w:tc>
          <w:tcPr>
            <w:tcW w:w="466" w:type="pct"/>
          </w:tcPr>
          <w:p w14:paraId="566720C9" w14:textId="77777777" w:rsidR="00B17BF4" w:rsidRPr="00151AD0" w:rsidRDefault="00B17BF4" w:rsidP="00C5395E">
            <w:pPr>
              <w:pStyle w:val="Akapitzlist"/>
              <w:spacing w:after="120"/>
              <w:ind w:left="0" w:right="-12"/>
              <w:jc w:val="left"/>
              <w:rPr>
                <w:rFonts w:ascii="Verdana" w:eastAsia="Verdana" w:hAnsi="Verdana" w:cs="Calibri"/>
                <w:sz w:val="20"/>
                <w:szCs w:val="20"/>
                <w:lang w:eastAsia="pl-PL"/>
              </w:rPr>
            </w:pPr>
          </w:p>
          <w:p w14:paraId="13439061" w14:textId="2364358D" w:rsidR="009F49CB" w:rsidRPr="00151AD0" w:rsidRDefault="00F870BE" w:rsidP="00C5395E">
            <w:pPr>
              <w:pStyle w:val="Akapitzlist"/>
              <w:spacing w:after="120"/>
              <w:ind w:left="0" w:right="-12"/>
              <w:jc w:val="left"/>
              <w:rPr>
                <w:rFonts w:ascii="Verdana" w:eastAsia="Aptos" w:hAnsi="Verdana" w:cs="Calibri"/>
                <w:color w:val="000000" w:themeColor="text1"/>
                <w:sz w:val="20"/>
                <w:szCs w:val="20"/>
              </w:rPr>
            </w:pPr>
            <w:r w:rsidRPr="00151AD0">
              <w:rPr>
                <w:rFonts w:ascii="Verdana" w:eastAsia="Verdana" w:hAnsi="Verdana" w:cs="Calibri"/>
                <w:sz w:val="20"/>
                <w:szCs w:val="20"/>
                <w:lang w:eastAsia="pl-PL"/>
              </w:rPr>
              <w:t xml:space="preserve">wypełniony </w:t>
            </w:r>
            <w:r w:rsidR="00A07AF3"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i przesłany formularz zapisu dostępny na stronie BU</w:t>
            </w:r>
            <w:r w:rsidR="006A3F53" w:rsidRPr="00151AD0">
              <w:rPr>
                <w:rFonts w:ascii="Verdana" w:eastAsia="Verdana" w:hAnsi="Verdana" w:cs="Calibri"/>
                <w:sz w:val="20"/>
                <w:szCs w:val="20"/>
                <w:lang w:eastAsia="pl-PL"/>
              </w:rPr>
              <w:t>Wr</w:t>
            </w:r>
          </w:p>
        </w:tc>
        <w:tc>
          <w:tcPr>
            <w:tcW w:w="543" w:type="pct"/>
            <w:shd w:val="clear" w:color="auto" w:fill="FFFFFF" w:themeFill="background1"/>
          </w:tcPr>
          <w:p w14:paraId="45D2F4F2" w14:textId="5286AA64" w:rsidR="009F49CB" w:rsidRPr="00151AD0" w:rsidRDefault="009F49CB" w:rsidP="00C5395E">
            <w:pPr>
              <w:pStyle w:val="Akapitzlist"/>
              <w:spacing w:after="120"/>
              <w:ind w:left="0" w:right="-12"/>
              <w:jc w:val="left"/>
              <w:rPr>
                <w:rFonts w:ascii="Verdana" w:eastAsia="Aptos" w:hAnsi="Verdana" w:cs="Calibri"/>
                <w:color w:val="000000" w:themeColor="text1"/>
                <w:sz w:val="20"/>
                <w:szCs w:val="20"/>
              </w:rPr>
            </w:pPr>
          </w:p>
          <w:p w14:paraId="206D389D" w14:textId="04D5F4D9" w:rsidR="009F49CB" w:rsidRPr="00151AD0" w:rsidRDefault="009F49CB" w:rsidP="19AD3C39">
            <w:pPr>
              <w:pStyle w:val="Akapitzlist"/>
              <w:spacing w:after="120"/>
              <w:ind w:left="0" w:right="-12"/>
              <w:jc w:val="left"/>
              <w:rPr>
                <w:rFonts w:ascii="Verdana" w:eastAsia="Aptos" w:hAnsi="Verdana" w:cs="Calibri"/>
                <w:color w:val="000000" w:themeColor="text1"/>
                <w:sz w:val="20"/>
                <w:szCs w:val="20"/>
                <w:lang w:eastAsia="pl-PL"/>
              </w:rPr>
            </w:pPr>
            <w:r w:rsidRPr="00151AD0">
              <w:rPr>
                <w:rFonts w:ascii="Verdana" w:eastAsia="Aptos" w:hAnsi="Verdana" w:cs="Calibri"/>
                <w:color w:val="000000" w:themeColor="text1"/>
                <w:sz w:val="20"/>
                <w:szCs w:val="20"/>
              </w:rPr>
              <w:t xml:space="preserve">ważny dokument tożsamości oraz oświadczenie o statusie emeryta UWr </w:t>
            </w:r>
            <w:r w:rsidRPr="00151AD0">
              <w:rPr>
                <w:rFonts w:ascii="Verdana" w:eastAsia="Aptos" w:hAnsi="Verdana" w:cs="Calibri"/>
                <w:b/>
                <w:bCs/>
                <w:color w:val="000000" w:themeColor="text1"/>
                <w:sz w:val="20"/>
                <w:szCs w:val="20"/>
              </w:rPr>
              <w:t xml:space="preserve">(Załącznik </w:t>
            </w:r>
            <w:r w:rsidR="00DC3A19" w:rsidRPr="00151AD0">
              <w:rPr>
                <w:rFonts w:ascii="Verdana" w:eastAsia="Aptos" w:hAnsi="Verdana" w:cs="Calibri"/>
                <w:b/>
                <w:bCs/>
                <w:color w:val="000000" w:themeColor="text1"/>
                <w:sz w:val="20"/>
                <w:szCs w:val="20"/>
              </w:rPr>
              <w:br/>
            </w:r>
            <w:r w:rsidRPr="00151AD0">
              <w:rPr>
                <w:rFonts w:ascii="Verdana" w:eastAsia="Aptos" w:hAnsi="Verdana" w:cs="Calibri"/>
                <w:b/>
                <w:bCs/>
                <w:color w:val="000000" w:themeColor="text1"/>
                <w:sz w:val="20"/>
                <w:szCs w:val="20"/>
              </w:rPr>
              <w:t>Nr 7)</w:t>
            </w:r>
          </w:p>
        </w:tc>
        <w:tc>
          <w:tcPr>
            <w:tcW w:w="496" w:type="pct"/>
            <w:shd w:val="clear" w:color="auto" w:fill="FFFFFF" w:themeFill="background1"/>
            <w:vAlign w:val="center"/>
          </w:tcPr>
          <w:p w14:paraId="59B1D31B" w14:textId="7F6CA750" w:rsidR="009F49CB" w:rsidRPr="00151AD0" w:rsidRDefault="009F49CB" w:rsidP="00C5395E">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karta biblioteczna BUWr </w:t>
            </w:r>
          </w:p>
        </w:tc>
        <w:tc>
          <w:tcPr>
            <w:tcW w:w="498" w:type="pct"/>
            <w:shd w:val="clear" w:color="auto" w:fill="FFFFFF" w:themeFill="background1"/>
            <w:vAlign w:val="center"/>
          </w:tcPr>
          <w:p w14:paraId="51A29152" w14:textId="3FD1B85C" w:rsidR="009F49CB" w:rsidRPr="00151AD0" w:rsidRDefault="009F49CB" w:rsidP="00C5395E">
            <w:pPr>
              <w:pStyle w:val="Akapitzlist"/>
              <w:spacing w:after="120"/>
              <w:ind w:left="0" w:right="-12"/>
              <w:contextualSpacing w:val="0"/>
              <w:jc w:val="left"/>
              <w:rPr>
                <w:rFonts w:ascii="Verdana" w:eastAsia="Verdana" w:hAnsi="Verdana" w:cs="Calibri"/>
                <w:b/>
                <w:bCs/>
                <w:sz w:val="20"/>
                <w:szCs w:val="20"/>
                <w:lang w:eastAsia="pl-PL"/>
              </w:rPr>
            </w:pPr>
            <w:r w:rsidRPr="00151AD0">
              <w:rPr>
                <w:rFonts w:ascii="Verdana" w:eastAsia="Verdana" w:hAnsi="Verdana" w:cs="Calibri"/>
                <w:sz w:val="20"/>
                <w:szCs w:val="20"/>
                <w:lang w:eastAsia="pl-PL"/>
              </w:rPr>
              <w:t>rok akademicki</w:t>
            </w:r>
          </w:p>
        </w:tc>
        <w:tc>
          <w:tcPr>
            <w:tcW w:w="406" w:type="pct"/>
            <w:shd w:val="clear" w:color="auto" w:fill="FFFFFF" w:themeFill="background1"/>
            <w:vAlign w:val="center"/>
          </w:tcPr>
          <w:p w14:paraId="455E44E0" w14:textId="52A12BBA" w:rsidR="009F49CB" w:rsidRPr="00151AD0" w:rsidRDefault="009F49CB" w:rsidP="00C5395E">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5</w:t>
            </w:r>
          </w:p>
        </w:tc>
        <w:tc>
          <w:tcPr>
            <w:tcW w:w="441" w:type="pct"/>
            <w:shd w:val="clear" w:color="auto" w:fill="FFFFFF" w:themeFill="background1"/>
            <w:vAlign w:val="center"/>
          </w:tcPr>
          <w:p w14:paraId="53D0F879" w14:textId="2969B1CB" w:rsidR="009F49CB" w:rsidRPr="00151AD0" w:rsidRDefault="009F49CB" w:rsidP="00B01977">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5</w:t>
            </w:r>
          </w:p>
        </w:tc>
        <w:tc>
          <w:tcPr>
            <w:tcW w:w="396" w:type="pct"/>
            <w:shd w:val="clear" w:color="auto" w:fill="FFFFFF" w:themeFill="background1"/>
            <w:vAlign w:val="center"/>
          </w:tcPr>
          <w:p w14:paraId="204CA04D" w14:textId="37BBE02B" w:rsidR="009F49CB" w:rsidRPr="00151AD0" w:rsidRDefault="009F49CB" w:rsidP="00C5395E">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60 dni</w:t>
            </w:r>
          </w:p>
        </w:tc>
        <w:tc>
          <w:tcPr>
            <w:tcW w:w="339" w:type="pct"/>
            <w:shd w:val="clear" w:color="auto" w:fill="FFFFFF" w:themeFill="background1"/>
            <w:vAlign w:val="center"/>
          </w:tcPr>
          <w:p w14:paraId="4C852821" w14:textId="33BD347F" w:rsidR="009F49CB" w:rsidRPr="00151AD0" w:rsidRDefault="009F49CB" w:rsidP="00C5395E">
            <w:pPr>
              <w:spacing w:after="120"/>
              <w:ind w:left="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120 dni</w:t>
            </w:r>
          </w:p>
        </w:tc>
        <w:tc>
          <w:tcPr>
            <w:tcW w:w="407" w:type="pct"/>
            <w:shd w:val="clear" w:color="auto" w:fill="FFFFFF" w:themeFill="background1"/>
            <w:vAlign w:val="center"/>
          </w:tcPr>
          <w:p w14:paraId="5229E30C" w14:textId="711D8FC0" w:rsidR="009F49CB" w:rsidRPr="00151AD0" w:rsidRDefault="009F49CB" w:rsidP="00C5395E">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c>
          <w:tcPr>
            <w:tcW w:w="386" w:type="pct"/>
            <w:shd w:val="clear" w:color="auto" w:fill="FFFFFF" w:themeFill="background1"/>
            <w:vAlign w:val="center"/>
          </w:tcPr>
          <w:p w14:paraId="2BF817CE" w14:textId="77777777" w:rsidR="009F49CB" w:rsidRPr="00151AD0" w:rsidRDefault="009F49CB" w:rsidP="00C5395E">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BUWr</w:t>
            </w:r>
          </w:p>
        </w:tc>
      </w:tr>
    </w:tbl>
    <w:p w14:paraId="1EE7B3E4" w14:textId="77777777" w:rsidR="005153E5" w:rsidRPr="00151AD0" w:rsidRDefault="005153E5" w:rsidP="005A70DA">
      <w:pPr>
        <w:rPr>
          <w:rFonts w:ascii="Verdana" w:eastAsia="Verdana" w:hAnsi="Verdana" w:cs="Calibri"/>
          <w:sz w:val="20"/>
          <w:szCs w:val="20"/>
          <w:lang w:eastAsia="pl-PL"/>
        </w:rPr>
      </w:pPr>
      <w:r w:rsidRPr="00151AD0">
        <w:rPr>
          <w:rFonts w:ascii="Verdana" w:eastAsia="Verdana" w:hAnsi="Verdana" w:cs="Calibri"/>
          <w:sz w:val="20"/>
          <w:szCs w:val="20"/>
          <w:lang w:eastAsia="pl-PL"/>
        </w:rPr>
        <w:t>*Limit zamówień nie jest tożsamy z limitem wypożyczeń. Użytkownik może składać zamówienia na materiały biblioteczne do wysokości obowiązującego limitu zamówień, niezależnie od liczby aktualnie wypożyczonych materiałów. Wypożyczenie zamówionych materiałów ponad obowiązujący limit wypożyczeń jest możliwe wyłącznie po uprzednim zwrocie materiałów wypożyczonych w liczbie umożliwiającej zachowanie obowiązującego limitu wypożyczeni.</w:t>
      </w:r>
    </w:p>
    <w:p w14:paraId="39ECE4DB" w14:textId="4592F8AC" w:rsidR="005153E5" w:rsidRDefault="63480492" w:rsidP="005153E5">
      <w:pPr>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 W ramach </w:t>
      </w:r>
      <w:r w:rsidRPr="00151AD0">
        <w:rPr>
          <w:rFonts w:ascii="Verdana" w:eastAsia="Verdana" w:hAnsi="Verdana" w:cs="Calibri"/>
          <w:b/>
          <w:bCs/>
          <w:sz w:val="20"/>
          <w:szCs w:val="20"/>
          <w:lang w:eastAsia="pl-PL"/>
        </w:rPr>
        <w:t>całkowitego okresu wypożyczenia</w:t>
      </w:r>
      <w:r w:rsidRPr="00151AD0">
        <w:rPr>
          <w:rFonts w:ascii="Verdana" w:eastAsia="Verdana" w:hAnsi="Verdana" w:cs="Calibri"/>
          <w:sz w:val="20"/>
          <w:szCs w:val="20"/>
          <w:lang w:eastAsia="pl-PL"/>
        </w:rPr>
        <w:t xml:space="preserve"> użytkownik może dokonywać prolongaty terminu zwrotu, z zastrzeżeniem</w:t>
      </w:r>
      <w:r w:rsidR="6AED419A" w:rsidRPr="00151AD0">
        <w:rPr>
          <w:rFonts w:ascii="Verdana" w:eastAsia="Verdana" w:hAnsi="Verdana" w:cs="Calibri"/>
          <w:sz w:val="20"/>
          <w:szCs w:val="20"/>
          <w:lang w:eastAsia="pl-PL"/>
        </w:rPr>
        <w:t>,</w:t>
      </w:r>
      <w:r w:rsidRPr="00151AD0">
        <w:rPr>
          <w:rFonts w:ascii="Verdana" w:eastAsia="Verdana" w:hAnsi="Verdana" w:cs="Calibri"/>
          <w:sz w:val="20"/>
          <w:szCs w:val="20"/>
          <w:lang w:eastAsia="pl-PL"/>
        </w:rPr>
        <w:t xml:space="preserve"> że łączny czas wypożyczenia danego materiału nie może przekroczyć maksymalnego całkowitego okresu wypożyczenia. </w:t>
      </w:r>
    </w:p>
    <w:p w14:paraId="470DEB5C" w14:textId="50445FC8" w:rsidR="00767226" w:rsidRPr="00151AD0" w:rsidRDefault="00767226" w:rsidP="005C781A">
      <w:pPr>
        <w:pStyle w:val="Akapitzlist"/>
        <w:numPr>
          <w:ilvl w:val="0"/>
          <w:numId w:val="7"/>
        </w:numPr>
        <w:spacing w:after="120"/>
        <w:ind w:left="284" w:right="-12"/>
        <w:contextualSpacing w:val="0"/>
        <w:rPr>
          <w:rFonts w:ascii="Verdana" w:eastAsia="Verdana" w:hAnsi="Verdana" w:cs="Calibri"/>
          <w:b/>
          <w:bCs/>
          <w:sz w:val="20"/>
          <w:szCs w:val="20"/>
          <w:lang w:eastAsia="pl-PL"/>
        </w:rPr>
      </w:pPr>
      <w:r w:rsidRPr="00151AD0">
        <w:rPr>
          <w:rFonts w:ascii="Verdana" w:eastAsia="Verdana" w:hAnsi="Verdana" w:cs="Calibri"/>
          <w:b/>
          <w:bCs/>
          <w:sz w:val="20"/>
          <w:szCs w:val="20"/>
          <w:lang w:eastAsia="pl-PL"/>
        </w:rPr>
        <w:t>Uprawnienia użytkowników spoza Uniwersytetu Wrocławskiego z uprawnieniem do korzystania z materiałów bibliotecznych na miejscu</w:t>
      </w:r>
    </w:p>
    <w:tbl>
      <w:tblPr>
        <w:tblStyle w:val="Tabela-Siatka"/>
        <w:tblW w:w="5595" w:type="pct"/>
        <w:tblInd w:w="-431" w:type="dxa"/>
        <w:tblLook w:val="04A0" w:firstRow="1" w:lastRow="0" w:firstColumn="1" w:lastColumn="0" w:noHBand="0" w:noVBand="1"/>
      </w:tblPr>
      <w:tblGrid>
        <w:gridCol w:w="2202"/>
        <w:gridCol w:w="1910"/>
        <w:gridCol w:w="2624"/>
        <w:gridCol w:w="3354"/>
        <w:gridCol w:w="2042"/>
        <w:gridCol w:w="1729"/>
        <w:gridCol w:w="1798"/>
      </w:tblGrid>
      <w:tr w:rsidR="0049112D" w:rsidRPr="00151AD0" w14:paraId="724C7622" w14:textId="77777777" w:rsidTr="00433143">
        <w:trPr>
          <w:trHeight w:val="295"/>
        </w:trPr>
        <w:tc>
          <w:tcPr>
            <w:tcW w:w="703" w:type="pct"/>
            <w:shd w:val="clear" w:color="auto" w:fill="E8E8E8" w:themeFill="background2"/>
            <w:vAlign w:val="center"/>
          </w:tcPr>
          <w:p w14:paraId="64576A29" w14:textId="77777777" w:rsidR="00F870BE" w:rsidRPr="00151AD0" w:rsidRDefault="00F870BE"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Kategoria użytkownika</w:t>
            </w:r>
          </w:p>
        </w:tc>
        <w:tc>
          <w:tcPr>
            <w:tcW w:w="610" w:type="pct"/>
            <w:shd w:val="clear" w:color="auto" w:fill="E8E8E8" w:themeFill="background2"/>
          </w:tcPr>
          <w:p w14:paraId="56D9C194" w14:textId="77777777" w:rsidR="00FD158C" w:rsidRPr="00151AD0" w:rsidRDefault="00FD158C" w:rsidP="00174172">
            <w:pPr>
              <w:pStyle w:val="Akapitzlist"/>
              <w:spacing w:after="120"/>
              <w:ind w:left="0" w:right="-12"/>
              <w:contextualSpacing w:val="0"/>
              <w:jc w:val="center"/>
              <w:rPr>
                <w:rFonts w:ascii="Verdana" w:eastAsia="Verdana" w:hAnsi="Verdana" w:cs="Calibri"/>
                <w:b/>
                <w:bCs/>
                <w:sz w:val="18"/>
                <w:szCs w:val="18"/>
                <w:lang w:eastAsia="pl-PL"/>
              </w:rPr>
            </w:pPr>
          </w:p>
          <w:p w14:paraId="558C3C02" w14:textId="5CC1ACB6" w:rsidR="00F870BE" w:rsidRPr="00151AD0" w:rsidRDefault="00F870BE"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 xml:space="preserve">Dokument niezbędny </w:t>
            </w:r>
            <w:r w:rsidR="001D35E0" w:rsidRPr="00151AD0">
              <w:rPr>
                <w:rFonts w:ascii="Verdana" w:eastAsia="Verdana" w:hAnsi="Verdana" w:cs="Calibri"/>
                <w:b/>
                <w:bCs/>
                <w:sz w:val="18"/>
                <w:szCs w:val="18"/>
                <w:lang w:eastAsia="pl-PL"/>
              </w:rPr>
              <w:br/>
            </w:r>
            <w:r w:rsidRPr="00151AD0">
              <w:rPr>
                <w:rFonts w:ascii="Verdana" w:eastAsia="Verdana" w:hAnsi="Verdana" w:cs="Calibri"/>
                <w:b/>
                <w:bCs/>
                <w:sz w:val="18"/>
                <w:szCs w:val="18"/>
                <w:lang w:eastAsia="pl-PL"/>
              </w:rPr>
              <w:t>do utworzenia konta</w:t>
            </w:r>
          </w:p>
        </w:tc>
        <w:tc>
          <w:tcPr>
            <w:tcW w:w="838" w:type="pct"/>
            <w:shd w:val="clear" w:color="auto" w:fill="E8E8E8" w:themeFill="background2"/>
          </w:tcPr>
          <w:p w14:paraId="08908E00" w14:textId="520CF127" w:rsidR="00F870BE" w:rsidRPr="00151AD0" w:rsidRDefault="00F870BE" w:rsidP="00174172">
            <w:pPr>
              <w:pStyle w:val="Akapitzlist"/>
              <w:spacing w:after="120"/>
              <w:ind w:left="0" w:right="-12"/>
              <w:contextualSpacing w:val="0"/>
              <w:jc w:val="center"/>
              <w:rPr>
                <w:rFonts w:ascii="Verdana" w:eastAsia="Verdana" w:hAnsi="Verdana" w:cs="Calibri"/>
                <w:b/>
                <w:bCs/>
                <w:sz w:val="18"/>
                <w:szCs w:val="18"/>
                <w:lang w:eastAsia="pl-PL"/>
              </w:rPr>
            </w:pPr>
          </w:p>
          <w:p w14:paraId="2CA44714" w14:textId="0C6012E6" w:rsidR="00F870BE" w:rsidRPr="00151AD0" w:rsidRDefault="00F870BE"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 xml:space="preserve">Dokument niezbędny </w:t>
            </w:r>
            <w:r w:rsidR="001D35E0" w:rsidRPr="00151AD0">
              <w:rPr>
                <w:rFonts w:ascii="Verdana" w:eastAsia="Verdana" w:hAnsi="Verdana" w:cs="Calibri"/>
                <w:b/>
                <w:bCs/>
                <w:sz w:val="18"/>
                <w:szCs w:val="18"/>
                <w:lang w:eastAsia="pl-PL"/>
              </w:rPr>
              <w:br/>
            </w:r>
            <w:r w:rsidRPr="00151AD0">
              <w:rPr>
                <w:rFonts w:ascii="Verdana" w:eastAsia="Verdana" w:hAnsi="Verdana" w:cs="Calibri"/>
                <w:b/>
                <w:bCs/>
                <w:sz w:val="18"/>
                <w:szCs w:val="18"/>
                <w:lang w:eastAsia="pl-PL"/>
              </w:rPr>
              <w:t>do aktywacji i prolongaty konta</w:t>
            </w:r>
          </w:p>
        </w:tc>
        <w:tc>
          <w:tcPr>
            <w:tcW w:w="1071" w:type="pct"/>
            <w:shd w:val="clear" w:color="auto" w:fill="E8E8E8" w:themeFill="background2"/>
          </w:tcPr>
          <w:p w14:paraId="3547A322" w14:textId="77777777" w:rsidR="00F870BE" w:rsidRPr="00151AD0" w:rsidRDefault="00F870BE" w:rsidP="00174172">
            <w:pPr>
              <w:pStyle w:val="Akapitzlist"/>
              <w:spacing w:after="120"/>
              <w:ind w:left="0" w:right="-12"/>
              <w:contextualSpacing w:val="0"/>
              <w:jc w:val="center"/>
              <w:rPr>
                <w:rFonts w:ascii="Verdana" w:eastAsia="Verdana" w:hAnsi="Verdana" w:cs="Calibri"/>
                <w:b/>
                <w:bCs/>
                <w:sz w:val="18"/>
                <w:szCs w:val="18"/>
                <w:lang w:eastAsia="pl-PL"/>
              </w:rPr>
            </w:pPr>
          </w:p>
          <w:p w14:paraId="184A132A" w14:textId="0D0BB3F0" w:rsidR="00F870BE" w:rsidRPr="00151AD0" w:rsidRDefault="00F870BE"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 xml:space="preserve">Dokument uprawniający </w:t>
            </w:r>
            <w:r w:rsidR="001D35E0" w:rsidRPr="00151AD0">
              <w:rPr>
                <w:rFonts w:ascii="Verdana" w:eastAsia="Verdana" w:hAnsi="Verdana" w:cs="Calibri"/>
                <w:b/>
                <w:bCs/>
                <w:sz w:val="18"/>
                <w:szCs w:val="18"/>
                <w:lang w:eastAsia="pl-PL"/>
              </w:rPr>
              <w:br/>
            </w:r>
            <w:r w:rsidRPr="00151AD0">
              <w:rPr>
                <w:rFonts w:ascii="Verdana" w:eastAsia="Verdana" w:hAnsi="Verdana" w:cs="Calibri"/>
                <w:b/>
                <w:bCs/>
                <w:sz w:val="18"/>
                <w:szCs w:val="18"/>
                <w:lang w:eastAsia="pl-PL"/>
              </w:rPr>
              <w:t>do korzystania z usług SBI</w:t>
            </w:r>
          </w:p>
        </w:tc>
        <w:tc>
          <w:tcPr>
            <w:tcW w:w="652" w:type="pct"/>
            <w:shd w:val="clear" w:color="auto" w:fill="E8E8E8" w:themeFill="background2"/>
          </w:tcPr>
          <w:p w14:paraId="6CCDF47E" w14:textId="77777777" w:rsidR="00F870BE" w:rsidRPr="00151AD0" w:rsidRDefault="00F870BE" w:rsidP="00174172">
            <w:pPr>
              <w:pStyle w:val="Akapitzlist"/>
              <w:spacing w:after="120"/>
              <w:ind w:left="0" w:right="-12"/>
              <w:contextualSpacing w:val="0"/>
              <w:jc w:val="center"/>
              <w:rPr>
                <w:rFonts w:ascii="Verdana" w:eastAsia="Verdana" w:hAnsi="Verdana" w:cs="Calibri"/>
                <w:b/>
                <w:bCs/>
                <w:sz w:val="18"/>
                <w:szCs w:val="18"/>
                <w:lang w:eastAsia="pl-PL"/>
              </w:rPr>
            </w:pPr>
          </w:p>
          <w:p w14:paraId="3429757E" w14:textId="77777777" w:rsidR="00F870BE" w:rsidRPr="00151AD0" w:rsidRDefault="00F870BE"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Okres ważności konta</w:t>
            </w:r>
          </w:p>
        </w:tc>
        <w:tc>
          <w:tcPr>
            <w:tcW w:w="552" w:type="pct"/>
            <w:shd w:val="clear" w:color="auto" w:fill="E8E8E8" w:themeFill="background2"/>
            <w:vAlign w:val="center"/>
          </w:tcPr>
          <w:p w14:paraId="055E3017" w14:textId="56E33FD7" w:rsidR="00F870BE" w:rsidRPr="00151AD0" w:rsidRDefault="00F870BE"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Limit zamówionych materiałów</w:t>
            </w:r>
          </w:p>
        </w:tc>
        <w:tc>
          <w:tcPr>
            <w:tcW w:w="575" w:type="pct"/>
            <w:shd w:val="clear" w:color="auto" w:fill="E8E8E8" w:themeFill="background2"/>
            <w:vAlign w:val="center"/>
          </w:tcPr>
          <w:p w14:paraId="7EDBED66" w14:textId="77777777" w:rsidR="00F870BE" w:rsidRPr="00151AD0" w:rsidRDefault="00F870BE" w:rsidP="00174172">
            <w:pPr>
              <w:pStyle w:val="Akapitzlist"/>
              <w:spacing w:after="120"/>
              <w:ind w:left="0" w:right="-12"/>
              <w:contextualSpacing w:val="0"/>
              <w:jc w:val="center"/>
              <w:rPr>
                <w:rFonts w:ascii="Verdana" w:eastAsia="Verdana" w:hAnsi="Verdana" w:cs="Calibri"/>
                <w:b/>
                <w:bCs/>
                <w:sz w:val="18"/>
                <w:szCs w:val="18"/>
                <w:lang w:eastAsia="pl-PL"/>
              </w:rPr>
            </w:pPr>
            <w:r w:rsidRPr="00151AD0">
              <w:rPr>
                <w:rFonts w:ascii="Verdana" w:eastAsia="Verdana" w:hAnsi="Verdana" w:cs="Calibri"/>
                <w:b/>
                <w:bCs/>
                <w:sz w:val="18"/>
                <w:szCs w:val="18"/>
                <w:lang w:eastAsia="pl-PL"/>
              </w:rPr>
              <w:t>Udostępnienie na miejscu</w:t>
            </w:r>
          </w:p>
        </w:tc>
      </w:tr>
      <w:tr w:rsidR="0049112D" w:rsidRPr="00151AD0" w14:paraId="6D8D075F" w14:textId="3760F36F" w:rsidTr="00433143">
        <w:trPr>
          <w:trHeight w:val="295"/>
        </w:trPr>
        <w:tc>
          <w:tcPr>
            <w:tcW w:w="703" w:type="pct"/>
            <w:shd w:val="clear" w:color="auto" w:fill="FFFFFF" w:themeFill="background1"/>
            <w:vAlign w:val="center"/>
          </w:tcPr>
          <w:p w14:paraId="669FB246" w14:textId="3146AD77" w:rsidR="00F870BE" w:rsidRPr="00151AD0" w:rsidRDefault="00F870BE" w:rsidP="001821B4">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słuchacze Uniwersytetu Trzeciego Wieku UWr</w:t>
            </w:r>
          </w:p>
        </w:tc>
        <w:tc>
          <w:tcPr>
            <w:tcW w:w="610" w:type="pct"/>
          </w:tcPr>
          <w:p w14:paraId="5CF3F3D1" w14:textId="07E05797" w:rsidR="00F870BE" w:rsidRPr="00151AD0" w:rsidRDefault="006A7225" w:rsidP="009C3D62">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wypełniony </w:t>
            </w:r>
            <w:r w:rsidR="00A07AF3"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i przesłany formularz zapisu dostępny na stronie BU</w:t>
            </w:r>
            <w:r w:rsidR="006A3F53" w:rsidRPr="00151AD0">
              <w:rPr>
                <w:rFonts w:ascii="Verdana" w:eastAsia="Verdana" w:hAnsi="Verdana" w:cs="Calibri"/>
                <w:sz w:val="20"/>
                <w:szCs w:val="20"/>
                <w:lang w:eastAsia="pl-PL"/>
              </w:rPr>
              <w:t>Wr</w:t>
            </w:r>
          </w:p>
        </w:tc>
        <w:tc>
          <w:tcPr>
            <w:tcW w:w="838" w:type="pct"/>
            <w:shd w:val="clear" w:color="auto" w:fill="FFFFFF" w:themeFill="background1"/>
          </w:tcPr>
          <w:p w14:paraId="1C77317C" w14:textId="7FE70691" w:rsidR="00F870BE" w:rsidRPr="00151AD0" w:rsidRDefault="00F870BE" w:rsidP="009C3D62">
            <w:pPr>
              <w:pStyle w:val="Akapitzlist"/>
              <w:spacing w:after="120"/>
              <w:ind w:left="0" w:right="-12"/>
              <w:contextualSpacing w:val="0"/>
              <w:jc w:val="left"/>
              <w:rPr>
                <w:rFonts w:ascii="Verdana" w:eastAsia="Verdana" w:hAnsi="Verdana" w:cs="Calibri"/>
                <w:sz w:val="20"/>
                <w:szCs w:val="20"/>
                <w:lang w:eastAsia="pl-PL"/>
              </w:rPr>
            </w:pPr>
          </w:p>
          <w:p w14:paraId="178727C9" w14:textId="27525442" w:rsidR="00F870BE" w:rsidRPr="00151AD0" w:rsidRDefault="00F870BE" w:rsidP="009C3D62">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ważny dokument tożsamości</w:t>
            </w:r>
          </w:p>
        </w:tc>
        <w:tc>
          <w:tcPr>
            <w:tcW w:w="1071" w:type="pct"/>
            <w:shd w:val="clear" w:color="auto" w:fill="FFFFFF" w:themeFill="background1"/>
            <w:vAlign w:val="center"/>
          </w:tcPr>
          <w:p w14:paraId="370E0344" w14:textId="1143E25E" w:rsidR="00F870BE" w:rsidRPr="00151AD0" w:rsidRDefault="00F870BE" w:rsidP="00A50935">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karta biblioteczna BUWr</w:t>
            </w:r>
          </w:p>
        </w:tc>
        <w:tc>
          <w:tcPr>
            <w:tcW w:w="652" w:type="pct"/>
            <w:shd w:val="clear" w:color="auto" w:fill="FFFFFF" w:themeFill="background1"/>
            <w:vAlign w:val="center"/>
          </w:tcPr>
          <w:p w14:paraId="2FA018DA" w14:textId="0E280BB0" w:rsidR="00F870BE" w:rsidRPr="00151AD0" w:rsidRDefault="00F870BE" w:rsidP="00A50935">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zgodnie </w:t>
            </w:r>
            <w:r w:rsidRPr="00151AD0">
              <w:rPr>
                <w:rFonts w:ascii="Verdana" w:eastAsia="Verdana" w:hAnsi="Verdana" w:cs="Calibri"/>
                <w:sz w:val="20"/>
                <w:szCs w:val="20"/>
                <w:lang w:eastAsia="pl-PL"/>
              </w:rPr>
              <w:br/>
              <w:t>z rodzajem karty</w:t>
            </w:r>
          </w:p>
        </w:tc>
        <w:tc>
          <w:tcPr>
            <w:tcW w:w="552" w:type="pct"/>
            <w:shd w:val="clear" w:color="auto" w:fill="FFFFFF" w:themeFill="background1"/>
            <w:vAlign w:val="center"/>
          </w:tcPr>
          <w:p w14:paraId="2BE6322C" w14:textId="359BF64E" w:rsidR="00F870BE" w:rsidRPr="00151AD0" w:rsidRDefault="00F870BE" w:rsidP="00A50935">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5</w:t>
            </w:r>
          </w:p>
        </w:tc>
        <w:tc>
          <w:tcPr>
            <w:tcW w:w="575" w:type="pct"/>
            <w:shd w:val="clear" w:color="auto" w:fill="FFFFFF" w:themeFill="background1"/>
            <w:vAlign w:val="center"/>
          </w:tcPr>
          <w:p w14:paraId="097F23CC" w14:textId="52AB29CB" w:rsidR="00F870BE" w:rsidRPr="00151AD0" w:rsidRDefault="00F870BE" w:rsidP="00A50935">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r>
      <w:tr w:rsidR="0049112D" w:rsidRPr="00151AD0" w14:paraId="7CCAF795" w14:textId="77777777" w:rsidTr="00433143">
        <w:trPr>
          <w:trHeight w:val="295"/>
        </w:trPr>
        <w:tc>
          <w:tcPr>
            <w:tcW w:w="703" w:type="pct"/>
            <w:shd w:val="clear" w:color="auto" w:fill="FFFFFF" w:themeFill="background1"/>
            <w:vAlign w:val="center"/>
          </w:tcPr>
          <w:p w14:paraId="528355A9" w14:textId="27DD9B9D" w:rsidR="00F870BE" w:rsidRPr="00151AD0" w:rsidRDefault="00F870BE" w:rsidP="001821B4">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osoby niebędące obywatelami polskimi, czasowo </w:t>
            </w:r>
            <w:r w:rsidRPr="00151AD0">
              <w:rPr>
                <w:rFonts w:ascii="Verdana" w:eastAsia="Verdana" w:hAnsi="Verdana" w:cs="Calibri"/>
                <w:sz w:val="20"/>
                <w:szCs w:val="20"/>
                <w:lang w:eastAsia="pl-PL"/>
              </w:rPr>
              <w:lastRenderedPageBreak/>
              <w:t xml:space="preserve">przyjeżdzające na UWr w celach badawczych lub dydaktycznych na podstawie odpowiednich umów lub porozumień </w:t>
            </w:r>
            <w:r w:rsidRPr="00151AD0">
              <w:rPr>
                <w:rFonts w:ascii="Verdana" w:eastAsia="Verdana" w:hAnsi="Verdana" w:cs="Calibri"/>
                <w:sz w:val="20"/>
                <w:szCs w:val="20"/>
                <w:lang w:eastAsia="pl-PL"/>
              </w:rPr>
              <w:br/>
              <w:t xml:space="preserve">(w tym stypendyści, stażyści) </w:t>
            </w:r>
          </w:p>
        </w:tc>
        <w:tc>
          <w:tcPr>
            <w:tcW w:w="610" w:type="pct"/>
          </w:tcPr>
          <w:p w14:paraId="7C1907A9" w14:textId="77777777" w:rsidR="006516F7" w:rsidRPr="00151AD0" w:rsidRDefault="006516F7" w:rsidP="00A778A1">
            <w:pPr>
              <w:pStyle w:val="Akapitzlist"/>
              <w:spacing w:after="120"/>
              <w:ind w:left="0" w:right="-12"/>
              <w:jc w:val="left"/>
              <w:rPr>
                <w:rFonts w:ascii="Verdana" w:eastAsia="Verdana" w:hAnsi="Verdana" w:cs="Calibri"/>
                <w:sz w:val="20"/>
                <w:szCs w:val="20"/>
                <w:lang w:eastAsia="pl-PL"/>
              </w:rPr>
            </w:pPr>
          </w:p>
          <w:p w14:paraId="6D4EC670" w14:textId="3268D875" w:rsidR="00F870BE" w:rsidRPr="00151AD0" w:rsidRDefault="006A7225" w:rsidP="00A778A1">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wypełniony </w:t>
            </w:r>
            <w:r w:rsidR="00A07AF3"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 xml:space="preserve">i przesłany </w:t>
            </w:r>
            <w:r w:rsidRPr="00151AD0">
              <w:rPr>
                <w:rFonts w:ascii="Verdana" w:eastAsia="Verdana" w:hAnsi="Verdana" w:cs="Calibri"/>
                <w:sz w:val="20"/>
                <w:szCs w:val="20"/>
                <w:lang w:eastAsia="pl-PL"/>
              </w:rPr>
              <w:lastRenderedPageBreak/>
              <w:t>formularz zapisu dostępny na stronie BU</w:t>
            </w:r>
            <w:r w:rsidR="006A3F53" w:rsidRPr="00151AD0">
              <w:rPr>
                <w:rFonts w:ascii="Verdana" w:eastAsia="Verdana" w:hAnsi="Verdana" w:cs="Calibri"/>
                <w:sz w:val="20"/>
                <w:szCs w:val="20"/>
                <w:lang w:eastAsia="pl-PL"/>
              </w:rPr>
              <w:t>Wr</w:t>
            </w:r>
          </w:p>
        </w:tc>
        <w:tc>
          <w:tcPr>
            <w:tcW w:w="838" w:type="pct"/>
            <w:shd w:val="clear" w:color="auto" w:fill="FFFFFF" w:themeFill="background1"/>
          </w:tcPr>
          <w:p w14:paraId="3BB9715D" w14:textId="15DD7E9B" w:rsidR="00F870BE" w:rsidRPr="00151AD0" w:rsidRDefault="00F870BE" w:rsidP="00A778A1">
            <w:pPr>
              <w:pStyle w:val="Akapitzlist"/>
              <w:spacing w:after="120"/>
              <w:ind w:left="0" w:right="-12"/>
              <w:jc w:val="left"/>
              <w:rPr>
                <w:rFonts w:ascii="Verdana" w:eastAsia="Verdana" w:hAnsi="Verdana" w:cs="Calibri"/>
                <w:sz w:val="20"/>
                <w:szCs w:val="20"/>
                <w:lang w:eastAsia="pl-PL"/>
              </w:rPr>
            </w:pPr>
          </w:p>
          <w:p w14:paraId="137A0459" w14:textId="3B21DD68" w:rsidR="00F870BE" w:rsidRPr="00151AD0" w:rsidRDefault="00F870BE" w:rsidP="00A778A1">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wniosek kierownika jednostki </w:t>
            </w:r>
            <w:r w:rsidRPr="00151AD0">
              <w:rPr>
                <w:rFonts w:ascii="Verdana" w:eastAsia="Verdana" w:hAnsi="Verdana" w:cs="Calibri"/>
                <w:sz w:val="20"/>
                <w:szCs w:val="20"/>
                <w:lang w:eastAsia="pl-PL"/>
              </w:rPr>
              <w:lastRenderedPageBreak/>
              <w:t>organizacyjnej o przyjęcie na wolontariat (pozytywnie rozpatrzony) oraz ważny dokument tożsamości</w:t>
            </w:r>
          </w:p>
        </w:tc>
        <w:tc>
          <w:tcPr>
            <w:tcW w:w="1071" w:type="pct"/>
            <w:shd w:val="clear" w:color="auto" w:fill="FFFFFF" w:themeFill="background1"/>
            <w:vAlign w:val="center"/>
          </w:tcPr>
          <w:p w14:paraId="4B05768A" w14:textId="6E563213" w:rsidR="00F870BE" w:rsidRPr="00151AD0" w:rsidRDefault="00F870BE"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lastRenderedPageBreak/>
              <w:t>karta biblioteczna BUWr</w:t>
            </w:r>
          </w:p>
        </w:tc>
        <w:tc>
          <w:tcPr>
            <w:tcW w:w="652" w:type="pct"/>
            <w:shd w:val="clear" w:color="auto" w:fill="FFFFFF" w:themeFill="background1"/>
            <w:vAlign w:val="center"/>
          </w:tcPr>
          <w:p w14:paraId="2BA16C6B" w14:textId="5B400BDB" w:rsidR="00F870BE" w:rsidRPr="00151AD0" w:rsidRDefault="00F870BE"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zgodnie </w:t>
            </w:r>
            <w:r w:rsidRPr="00151AD0">
              <w:rPr>
                <w:rFonts w:ascii="Verdana" w:eastAsia="Verdana" w:hAnsi="Verdana" w:cs="Calibri"/>
                <w:sz w:val="20"/>
                <w:szCs w:val="20"/>
                <w:lang w:eastAsia="pl-PL"/>
              </w:rPr>
              <w:br/>
              <w:t>z umową</w:t>
            </w:r>
          </w:p>
        </w:tc>
        <w:tc>
          <w:tcPr>
            <w:tcW w:w="552" w:type="pct"/>
            <w:shd w:val="clear" w:color="auto" w:fill="FFFFFF" w:themeFill="background1"/>
            <w:vAlign w:val="center"/>
          </w:tcPr>
          <w:p w14:paraId="6AC90801" w14:textId="77F1F014" w:rsidR="00F870BE" w:rsidRPr="00151AD0" w:rsidRDefault="00F870BE"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10</w:t>
            </w:r>
          </w:p>
        </w:tc>
        <w:tc>
          <w:tcPr>
            <w:tcW w:w="575" w:type="pct"/>
            <w:shd w:val="clear" w:color="auto" w:fill="FFFFFF" w:themeFill="background1"/>
            <w:vAlign w:val="center"/>
          </w:tcPr>
          <w:p w14:paraId="1BDCB2FB" w14:textId="2ABDC9ED" w:rsidR="00F870BE" w:rsidRPr="00151AD0" w:rsidRDefault="00F870BE"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r>
      <w:tr w:rsidR="0049112D" w:rsidRPr="00151AD0" w14:paraId="1574BC9B" w14:textId="77777777" w:rsidTr="00433143">
        <w:trPr>
          <w:trHeight w:val="295"/>
        </w:trPr>
        <w:tc>
          <w:tcPr>
            <w:tcW w:w="703" w:type="pct"/>
            <w:shd w:val="clear" w:color="auto" w:fill="FFFFFF" w:themeFill="background1"/>
            <w:vAlign w:val="center"/>
          </w:tcPr>
          <w:p w14:paraId="380976AD" w14:textId="344B8006" w:rsidR="00F870BE" w:rsidRPr="00151AD0" w:rsidRDefault="00F870BE" w:rsidP="001821B4">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studenci/doktoranci </w:t>
            </w:r>
            <w:r w:rsidRPr="00151AD0">
              <w:rPr>
                <w:rFonts w:ascii="Verdana" w:eastAsia="Verdana" w:hAnsi="Verdana" w:cs="Calibri"/>
                <w:sz w:val="20"/>
                <w:szCs w:val="20"/>
              </w:rPr>
              <w:t>którzy realizują na UWr część programu studiów lub kształcenia w ramach wymiany międzynarodowej</w:t>
            </w:r>
          </w:p>
        </w:tc>
        <w:tc>
          <w:tcPr>
            <w:tcW w:w="610" w:type="pct"/>
          </w:tcPr>
          <w:p w14:paraId="450A4814" w14:textId="77777777" w:rsidR="008C1BD1" w:rsidRPr="00151AD0" w:rsidRDefault="008C1BD1" w:rsidP="00A778A1">
            <w:pPr>
              <w:pStyle w:val="Akapitzlist"/>
              <w:spacing w:after="120"/>
              <w:ind w:left="0" w:right="-12"/>
              <w:jc w:val="left"/>
              <w:rPr>
                <w:rFonts w:ascii="Verdana" w:eastAsia="Verdana" w:hAnsi="Verdana" w:cs="Calibri"/>
                <w:sz w:val="20"/>
                <w:szCs w:val="20"/>
                <w:lang w:eastAsia="pl-PL"/>
              </w:rPr>
            </w:pPr>
          </w:p>
          <w:p w14:paraId="179CA8B7" w14:textId="77777777" w:rsidR="008C1BD1" w:rsidRPr="00151AD0" w:rsidRDefault="008C1BD1" w:rsidP="00A778A1">
            <w:pPr>
              <w:pStyle w:val="Akapitzlist"/>
              <w:spacing w:after="120"/>
              <w:ind w:left="0" w:right="-12"/>
              <w:jc w:val="left"/>
              <w:rPr>
                <w:rFonts w:ascii="Verdana" w:eastAsia="Verdana" w:hAnsi="Verdana" w:cs="Calibri"/>
                <w:sz w:val="20"/>
                <w:szCs w:val="20"/>
                <w:lang w:eastAsia="pl-PL"/>
              </w:rPr>
            </w:pPr>
          </w:p>
          <w:p w14:paraId="15CF198B" w14:textId="74846ED4" w:rsidR="00F870BE" w:rsidRPr="00151AD0" w:rsidRDefault="006A7225" w:rsidP="00A778A1">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aktywne konto w systemie USOS</w:t>
            </w:r>
          </w:p>
        </w:tc>
        <w:tc>
          <w:tcPr>
            <w:tcW w:w="838" w:type="pct"/>
            <w:shd w:val="clear" w:color="auto" w:fill="FFFFFF" w:themeFill="background1"/>
          </w:tcPr>
          <w:p w14:paraId="655626A0" w14:textId="021FB77E" w:rsidR="00F870BE" w:rsidRPr="00151AD0" w:rsidRDefault="00F870BE" w:rsidP="00A778A1">
            <w:pPr>
              <w:pStyle w:val="Akapitzlist"/>
              <w:spacing w:after="120"/>
              <w:ind w:left="0" w:right="-12"/>
              <w:jc w:val="left"/>
              <w:rPr>
                <w:rFonts w:ascii="Verdana" w:eastAsia="Verdana" w:hAnsi="Verdana" w:cs="Calibri"/>
                <w:sz w:val="20"/>
                <w:szCs w:val="20"/>
                <w:lang w:eastAsia="pl-PL"/>
              </w:rPr>
            </w:pPr>
          </w:p>
          <w:p w14:paraId="06A7A692" w14:textId="77777777" w:rsidR="008C1BD1" w:rsidRPr="00151AD0" w:rsidRDefault="008C1BD1" w:rsidP="00A778A1">
            <w:pPr>
              <w:pStyle w:val="Akapitzlist"/>
              <w:spacing w:after="120"/>
              <w:ind w:left="0" w:right="-12"/>
              <w:jc w:val="left"/>
              <w:rPr>
                <w:rFonts w:ascii="Verdana" w:eastAsia="Verdana" w:hAnsi="Verdana" w:cs="Calibri"/>
                <w:sz w:val="20"/>
                <w:szCs w:val="20"/>
                <w:lang w:eastAsia="pl-PL"/>
              </w:rPr>
            </w:pPr>
          </w:p>
          <w:p w14:paraId="5E1A9C12" w14:textId="546E61D3" w:rsidR="00F870BE" w:rsidRPr="00151AD0" w:rsidRDefault="00F870BE" w:rsidP="00A778A1">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aktywne konto </w:t>
            </w:r>
            <w:r w:rsidR="00164B2D" w:rsidRPr="00151AD0">
              <w:rPr>
                <w:rFonts w:ascii="Verdana" w:eastAsia="Verdana" w:hAnsi="Verdana" w:cs="Calibri"/>
                <w:sz w:val="20"/>
                <w:szCs w:val="20"/>
                <w:lang w:eastAsia="pl-PL"/>
              </w:rPr>
              <w:br/>
            </w:r>
            <w:r w:rsidRPr="00151AD0">
              <w:rPr>
                <w:rFonts w:ascii="Verdana" w:eastAsia="Verdana" w:hAnsi="Verdana" w:cs="Calibri"/>
                <w:sz w:val="20"/>
                <w:szCs w:val="20"/>
                <w:lang w:eastAsia="pl-PL"/>
              </w:rPr>
              <w:t xml:space="preserve">w systemie USOS </w:t>
            </w:r>
            <w:r w:rsidR="006A7225" w:rsidRPr="00151AD0">
              <w:rPr>
                <w:rFonts w:ascii="Verdana" w:eastAsia="Verdana" w:hAnsi="Verdana" w:cs="Calibri"/>
                <w:sz w:val="20"/>
                <w:szCs w:val="20"/>
                <w:lang w:eastAsia="pl-PL"/>
              </w:rPr>
              <w:t xml:space="preserve">– </w:t>
            </w:r>
            <w:r w:rsidR="00353ADE" w:rsidRPr="00151AD0">
              <w:rPr>
                <w:rFonts w:ascii="Verdana" w:eastAsia="Verdana" w:hAnsi="Verdana" w:cs="Calibri"/>
                <w:sz w:val="20"/>
                <w:szCs w:val="20"/>
                <w:lang w:eastAsia="pl-PL"/>
              </w:rPr>
              <w:t>automatyczna aktywacja przy pierwszym logowaniu</w:t>
            </w:r>
          </w:p>
        </w:tc>
        <w:tc>
          <w:tcPr>
            <w:tcW w:w="1071" w:type="pct"/>
            <w:shd w:val="clear" w:color="auto" w:fill="FFFFFF" w:themeFill="background1"/>
            <w:vAlign w:val="center"/>
          </w:tcPr>
          <w:p w14:paraId="3DE2347B" w14:textId="7879F860" w:rsidR="00F870BE" w:rsidRPr="00151AD0" w:rsidRDefault="00F870BE"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legitymacja studencka/doktoranta</w:t>
            </w:r>
          </w:p>
        </w:tc>
        <w:tc>
          <w:tcPr>
            <w:tcW w:w="652" w:type="pct"/>
            <w:shd w:val="clear" w:color="auto" w:fill="FFFFFF" w:themeFill="background1"/>
            <w:vAlign w:val="center"/>
          </w:tcPr>
          <w:p w14:paraId="2A0439A3" w14:textId="392E8018" w:rsidR="00F870BE" w:rsidRPr="00151AD0" w:rsidRDefault="00F870BE"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okres studiów/ kształcenia</w:t>
            </w:r>
          </w:p>
        </w:tc>
        <w:tc>
          <w:tcPr>
            <w:tcW w:w="552" w:type="pct"/>
            <w:shd w:val="clear" w:color="auto" w:fill="FFFFFF" w:themeFill="background1"/>
            <w:vAlign w:val="center"/>
          </w:tcPr>
          <w:p w14:paraId="7F23EBB7" w14:textId="088440C9" w:rsidR="00F870BE" w:rsidRPr="00151AD0" w:rsidRDefault="00F870BE"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10</w:t>
            </w:r>
          </w:p>
        </w:tc>
        <w:tc>
          <w:tcPr>
            <w:tcW w:w="575" w:type="pct"/>
            <w:shd w:val="clear" w:color="auto" w:fill="FFFFFF" w:themeFill="background1"/>
            <w:vAlign w:val="center"/>
          </w:tcPr>
          <w:p w14:paraId="2016D2F4" w14:textId="42220456" w:rsidR="00F870BE" w:rsidRPr="00151AD0" w:rsidRDefault="00F870BE"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r>
      <w:tr w:rsidR="0049112D" w:rsidRPr="00151AD0" w14:paraId="1C2AEC6E" w14:textId="77777777" w:rsidTr="00433143">
        <w:trPr>
          <w:trHeight w:val="295"/>
        </w:trPr>
        <w:tc>
          <w:tcPr>
            <w:tcW w:w="703" w:type="pct"/>
            <w:vMerge w:val="restart"/>
            <w:shd w:val="clear" w:color="auto" w:fill="FFFFFF" w:themeFill="background1"/>
            <w:vAlign w:val="center"/>
          </w:tcPr>
          <w:p w14:paraId="71E7CF95" w14:textId="7565C715" w:rsidR="00E15607" w:rsidRPr="00151AD0" w:rsidRDefault="00E15607" w:rsidP="001821B4">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inne osoby pełnoletnie</w:t>
            </w:r>
          </w:p>
        </w:tc>
        <w:tc>
          <w:tcPr>
            <w:tcW w:w="610" w:type="pct"/>
            <w:vMerge w:val="restart"/>
          </w:tcPr>
          <w:p w14:paraId="28170074" w14:textId="77777777" w:rsidR="00764926" w:rsidRPr="00151AD0" w:rsidRDefault="00764926" w:rsidP="00A778A1">
            <w:pPr>
              <w:pStyle w:val="Akapitzlist"/>
              <w:spacing w:after="120"/>
              <w:ind w:left="0" w:right="-12"/>
              <w:jc w:val="left"/>
              <w:rPr>
                <w:rFonts w:ascii="Verdana" w:eastAsia="Times New Roman" w:hAnsi="Verdana" w:cs="Segoe UI"/>
                <w:sz w:val="20"/>
                <w:szCs w:val="20"/>
                <w:lang w:eastAsia="pl-PL"/>
              </w:rPr>
            </w:pPr>
          </w:p>
          <w:p w14:paraId="1E42F092" w14:textId="383D8C37" w:rsidR="00E15607" w:rsidRPr="00151AD0" w:rsidRDefault="002B48A5" w:rsidP="00A778A1">
            <w:pPr>
              <w:pStyle w:val="Akapitzlist"/>
              <w:spacing w:after="120"/>
              <w:ind w:left="0" w:right="-12"/>
              <w:jc w:val="left"/>
              <w:rPr>
                <w:rFonts w:ascii="Verdana" w:eastAsia="Verdana" w:hAnsi="Verdana" w:cs="Calibri"/>
                <w:sz w:val="20"/>
                <w:szCs w:val="20"/>
                <w:lang w:eastAsia="pl-PL"/>
              </w:rPr>
            </w:pPr>
            <w:r w:rsidRPr="00151AD0">
              <w:rPr>
                <w:rFonts w:ascii="Verdana" w:eastAsia="Times New Roman" w:hAnsi="Verdana" w:cs="Segoe UI"/>
                <w:sz w:val="20"/>
                <w:szCs w:val="20"/>
                <w:lang w:eastAsia="pl-PL"/>
              </w:rPr>
              <w:t xml:space="preserve">wypełniony </w:t>
            </w:r>
            <w:r w:rsidR="00A07AF3" w:rsidRPr="00151AD0">
              <w:rPr>
                <w:rFonts w:ascii="Verdana" w:eastAsia="Times New Roman" w:hAnsi="Verdana" w:cs="Segoe UI"/>
                <w:sz w:val="20"/>
                <w:szCs w:val="20"/>
                <w:lang w:eastAsia="pl-PL"/>
              </w:rPr>
              <w:br/>
            </w:r>
            <w:r w:rsidRPr="00151AD0">
              <w:rPr>
                <w:rFonts w:ascii="Verdana" w:eastAsia="Times New Roman" w:hAnsi="Verdana" w:cs="Segoe UI"/>
                <w:sz w:val="20"/>
                <w:szCs w:val="20"/>
                <w:lang w:eastAsia="pl-PL"/>
              </w:rPr>
              <w:t>i przesłany formularz zapisu dostępny na stronie BU</w:t>
            </w:r>
            <w:r w:rsidR="006A3F53" w:rsidRPr="00151AD0">
              <w:rPr>
                <w:rFonts w:ascii="Verdana" w:eastAsia="Times New Roman" w:hAnsi="Verdana" w:cs="Segoe UI"/>
                <w:sz w:val="20"/>
                <w:szCs w:val="20"/>
                <w:lang w:eastAsia="pl-PL"/>
              </w:rPr>
              <w:t>Wr</w:t>
            </w:r>
          </w:p>
        </w:tc>
        <w:tc>
          <w:tcPr>
            <w:tcW w:w="838" w:type="pct"/>
            <w:vMerge w:val="restart"/>
            <w:shd w:val="clear" w:color="auto" w:fill="FFFFFF" w:themeFill="background1"/>
          </w:tcPr>
          <w:p w14:paraId="2727BA43" w14:textId="4513A8E3" w:rsidR="00E15607" w:rsidRPr="00151AD0" w:rsidRDefault="00E15607" w:rsidP="00A778A1">
            <w:pPr>
              <w:pStyle w:val="Akapitzlist"/>
              <w:spacing w:after="120"/>
              <w:ind w:left="0" w:right="-12"/>
              <w:jc w:val="left"/>
              <w:rPr>
                <w:rFonts w:ascii="Verdana" w:eastAsia="Verdana" w:hAnsi="Verdana" w:cs="Calibri"/>
                <w:sz w:val="20"/>
                <w:szCs w:val="20"/>
                <w:lang w:eastAsia="pl-PL"/>
              </w:rPr>
            </w:pPr>
          </w:p>
          <w:p w14:paraId="398F3D5F" w14:textId="77777777" w:rsidR="00E15607" w:rsidRPr="00151AD0" w:rsidRDefault="00E15607" w:rsidP="00A778A1">
            <w:pPr>
              <w:pStyle w:val="Akapitzlist"/>
              <w:spacing w:after="120"/>
              <w:ind w:left="0" w:right="-12"/>
              <w:jc w:val="left"/>
              <w:rPr>
                <w:rFonts w:ascii="Verdana" w:eastAsia="Verdana" w:hAnsi="Verdana" w:cs="Calibri"/>
                <w:sz w:val="20"/>
                <w:szCs w:val="20"/>
                <w:lang w:eastAsia="pl-PL"/>
              </w:rPr>
            </w:pPr>
          </w:p>
          <w:p w14:paraId="65137379" w14:textId="6379CD93" w:rsidR="00E15607" w:rsidRPr="00151AD0" w:rsidRDefault="00E15607" w:rsidP="00A778A1">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dokument tożsamości </w:t>
            </w:r>
          </w:p>
        </w:tc>
        <w:tc>
          <w:tcPr>
            <w:tcW w:w="1071" w:type="pct"/>
            <w:shd w:val="clear" w:color="auto" w:fill="FFFFFF" w:themeFill="background1"/>
            <w:vAlign w:val="center"/>
          </w:tcPr>
          <w:p w14:paraId="3641DBF9" w14:textId="66B84480" w:rsidR="00E15607" w:rsidRPr="00151AD0" w:rsidRDefault="00E15607"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karta biblioteczna BUWr</w:t>
            </w:r>
          </w:p>
        </w:tc>
        <w:tc>
          <w:tcPr>
            <w:tcW w:w="652" w:type="pct"/>
            <w:shd w:val="clear" w:color="auto" w:fill="FFFFFF" w:themeFill="background1"/>
            <w:vAlign w:val="center"/>
          </w:tcPr>
          <w:p w14:paraId="17A0B255" w14:textId="4FCA264A" w:rsidR="00E15607" w:rsidRPr="00151AD0" w:rsidRDefault="00E15607"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zgodnie </w:t>
            </w:r>
            <w:r w:rsidRPr="00151AD0">
              <w:rPr>
                <w:rFonts w:ascii="Verdana" w:eastAsia="Verdana" w:hAnsi="Verdana" w:cs="Calibri"/>
                <w:sz w:val="20"/>
                <w:szCs w:val="20"/>
                <w:lang w:eastAsia="pl-PL"/>
              </w:rPr>
              <w:br/>
              <w:t>z rodzajem karty</w:t>
            </w:r>
          </w:p>
        </w:tc>
        <w:tc>
          <w:tcPr>
            <w:tcW w:w="552" w:type="pct"/>
            <w:shd w:val="clear" w:color="auto" w:fill="FFFFFF" w:themeFill="background1"/>
            <w:vAlign w:val="center"/>
          </w:tcPr>
          <w:p w14:paraId="0AE61650" w14:textId="134F5053" w:rsidR="00E15607" w:rsidRPr="00151AD0" w:rsidRDefault="00E15607"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5</w:t>
            </w:r>
          </w:p>
        </w:tc>
        <w:tc>
          <w:tcPr>
            <w:tcW w:w="575" w:type="pct"/>
            <w:shd w:val="clear" w:color="auto" w:fill="FFFFFF" w:themeFill="background1"/>
            <w:vAlign w:val="center"/>
          </w:tcPr>
          <w:p w14:paraId="73FF1739" w14:textId="11F8DEB8" w:rsidR="00E15607" w:rsidRPr="00151AD0" w:rsidRDefault="00E15607"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r>
      <w:tr w:rsidR="0049112D" w:rsidRPr="00151AD0" w14:paraId="31CEE351" w14:textId="77777777" w:rsidTr="00433143">
        <w:trPr>
          <w:trHeight w:val="944"/>
        </w:trPr>
        <w:tc>
          <w:tcPr>
            <w:tcW w:w="703" w:type="pct"/>
            <w:vMerge/>
            <w:vAlign w:val="center"/>
          </w:tcPr>
          <w:p w14:paraId="2B290CD0" w14:textId="77777777" w:rsidR="00E15607" w:rsidRPr="00151AD0" w:rsidRDefault="00E15607" w:rsidP="00AB27B4">
            <w:pPr>
              <w:pStyle w:val="Akapitzlist"/>
              <w:spacing w:after="120"/>
              <w:ind w:left="0" w:right="-12"/>
              <w:contextualSpacing w:val="0"/>
              <w:jc w:val="left"/>
              <w:rPr>
                <w:rFonts w:ascii="Verdana" w:eastAsia="Verdana" w:hAnsi="Verdana" w:cs="Calibri"/>
                <w:sz w:val="20"/>
                <w:szCs w:val="20"/>
                <w:lang w:eastAsia="pl-PL"/>
              </w:rPr>
            </w:pPr>
          </w:p>
        </w:tc>
        <w:tc>
          <w:tcPr>
            <w:tcW w:w="610" w:type="pct"/>
            <w:vMerge/>
          </w:tcPr>
          <w:p w14:paraId="5A43A123" w14:textId="77777777" w:rsidR="00E15607" w:rsidRPr="00151AD0" w:rsidRDefault="00E15607" w:rsidP="00A778A1">
            <w:pPr>
              <w:pStyle w:val="Akapitzlist"/>
              <w:spacing w:after="120"/>
              <w:ind w:left="0" w:right="-12"/>
              <w:jc w:val="left"/>
              <w:rPr>
                <w:rFonts w:ascii="Verdana" w:eastAsia="Verdana" w:hAnsi="Verdana" w:cs="Calibri"/>
                <w:sz w:val="20"/>
                <w:szCs w:val="20"/>
                <w:lang w:eastAsia="pl-PL"/>
              </w:rPr>
            </w:pPr>
          </w:p>
        </w:tc>
        <w:tc>
          <w:tcPr>
            <w:tcW w:w="838" w:type="pct"/>
            <w:vMerge/>
          </w:tcPr>
          <w:p w14:paraId="60DD4B12" w14:textId="0913DE4B" w:rsidR="00E15607" w:rsidRPr="00151AD0" w:rsidRDefault="00E15607" w:rsidP="00A778A1">
            <w:pPr>
              <w:pStyle w:val="Akapitzlist"/>
              <w:spacing w:after="120"/>
              <w:ind w:left="0" w:right="-12"/>
              <w:jc w:val="left"/>
              <w:rPr>
                <w:rFonts w:ascii="Verdana" w:eastAsia="Verdana" w:hAnsi="Verdana" w:cs="Calibri"/>
                <w:sz w:val="20"/>
                <w:szCs w:val="20"/>
                <w:lang w:eastAsia="pl-PL"/>
              </w:rPr>
            </w:pPr>
          </w:p>
        </w:tc>
        <w:tc>
          <w:tcPr>
            <w:tcW w:w="1071" w:type="pct"/>
            <w:shd w:val="clear" w:color="auto" w:fill="FFFFFF" w:themeFill="background1"/>
            <w:vAlign w:val="center"/>
          </w:tcPr>
          <w:p w14:paraId="2495E4A2" w14:textId="121CE242" w:rsidR="00E15607" w:rsidRPr="00151AD0" w:rsidRDefault="00E15607"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karta biblioteki specjalistycznej</w:t>
            </w:r>
          </w:p>
        </w:tc>
        <w:tc>
          <w:tcPr>
            <w:tcW w:w="652" w:type="pct"/>
            <w:shd w:val="clear" w:color="auto" w:fill="FFFFFF" w:themeFill="background1"/>
            <w:vAlign w:val="center"/>
          </w:tcPr>
          <w:p w14:paraId="2570CE54" w14:textId="77EC0986" w:rsidR="00E15607" w:rsidRPr="00151AD0" w:rsidRDefault="00E15607"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zgodnie </w:t>
            </w:r>
            <w:r w:rsidRPr="00151AD0">
              <w:rPr>
                <w:rFonts w:ascii="Verdana" w:eastAsia="Verdana" w:hAnsi="Verdana" w:cs="Calibri"/>
                <w:sz w:val="20"/>
                <w:szCs w:val="20"/>
                <w:lang w:eastAsia="pl-PL"/>
              </w:rPr>
              <w:br/>
              <w:t>z rodzajem karty</w:t>
            </w:r>
          </w:p>
        </w:tc>
        <w:tc>
          <w:tcPr>
            <w:tcW w:w="552" w:type="pct"/>
            <w:shd w:val="clear" w:color="auto" w:fill="FFFFFF" w:themeFill="background1"/>
            <w:vAlign w:val="center"/>
          </w:tcPr>
          <w:p w14:paraId="73A83E2F" w14:textId="2E2FB2FC" w:rsidR="00E15607" w:rsidRPr="00151AD0" w:rsidRDefault="00E15607"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brak możliwości zamówienia</w:t>
            </w:r>
          </w:p>
        </w:tc>
        <w:tc>
          <w:tcPr>
            <w:tcW w:w="575" w:type="pct"/>
            <w:shd w:val="clear" w:color="auto" w:fill="FFFFFF" w:themeFill="background1"/>
            <w:vAlign w:val="center"/>
          </w:tcPr>
          <w:p w14:paraId="186690D4" w14:textId="0A962383" w:rsidR="00E15607" w:rsidRPr="00151AD0" w:rsidRDefault="00E15607" w:rsidP="00A778A1">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biblioteka specjalistyczna</w:t>
            </w:r>
          </w:p>
        </w:tc>
      </w:tr>
      <w:tr w:rsidR="0049112D" w:rsidRPr="00151AD0" w14:paraId="1E24C755" w14:textId="77777777" w:rsidTr="00433143">
        <w:trPr>
          <w:trHeight w:val="944"/>
        </w:trPr>
        <w:tc>
          <w:tcPr>
            <w:tcW w:w="703" w:type="pct"/>
            <w:vMerge/>
            <w:vAlign w:val="center"/>
          </w:tcPr>
          <w:p w14:paraId="03EAF5E4" w14:textId="77777777" w:rsidR="00F870BE" w:rsidRPr="00151AD0" w:rsidRDefault="00F870BE" w:rsidP="00AA5BEF">
            <w:pPr>
              <w:pStyle w:val="Akapitzlist"/>
              <w:spacing w:after="120"/>
              <w:ind w:left="0" w:right="-12"/>
              <w:contextualSpacing w:val="0"/>
              <w:jc w:val="left"/>
              <w:rPr>
                <w:rFonts w:ascii="Verdana" w:eastAsia="Verdana" w:hAnsi="Verdana" w:cs="Calibri"/>
                <w:sz w:val="20"/>
                <w:szCs w:val="20"/>
                <w:lang w:eastAsia="pl-PL"/>
              </w:rPr>
            </w:pPr>
          </w:p>
        </w:tc>
        <w:tc>
          <w:tcPr>
            <w:tcW w:w="610" w:type="pct"/>
          </w:tcPr>
          <w:p w14:paraId="2E81EABF" w14:textId="77777777" w:rsidR="00553A68" w:rsidRPr="00151AD0" w:rsidRDefault="00553A68" w:rsidP="00AA5BEF">
            <w:pPr>
              <w:pStyle w:val="Akapitzlist"/>
              <w:spacing w:after="120"/>
              <w:ind w:left="0" w:right="-12"/>
              <w:jc w:val="left"/>
              <w:rPr>
                <w:rFonts w:ascii="Verdana" w:eastAsia="Verdana" w:hAnsi="Verdana" w:cs="Calibri"/>
                <w:sz w:val="20"/>
                <w:szCs w:val="20"/>
                <w:lang w:eastAsia="pl-PL"/>
              </w:rPr>
            </w:pPr>
          </w:p>
          <w:p w14:paraId="0C6EF7EF" w14:textId="649E7881" w:rsidR="00F870BE" w:rsidRPr="00151AD0" w:rsidRDefault="0030046B" w:rsidP="00AA5BEF">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bez utworzenia konta </w:t>
            </w:r>
          </w:p>
        </w:tc>
        <w:tc>
          <w:tcPr>
            <w:tcW w:w="838" w:type="pct"/>
          </w:tcPr>
          <w:p w14:paraId="67E7CF31" w14:textId="4A3F50D8" w:rsidR="00F870BE" w:rsidRPr="00151AD0" w:rsidRDefault="00B05E41" w:rsidP="00AA5BEF">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 </w:t>
            </w:r>
          </w:p>
        </w:tc>
        <w:tc>
          <w:tcPr>
            <w:tcW w:w="1071" w:type="pct"/>
            <w:shd w:val="clear" w:color="auto" w:fill="FFFFFF" w:themeFill="background1"/>
            <w:vAlign w:val="center"/>
          </w:tcPr>
          <w:p w14:paraId="430480D0" w14:textId="2200ADBE" w:rsidR="00F870BE" w:rsidRPr="00151AD0" w:rsidRDefault="00F870BE" w:rsidP="00AA5BEF">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dokument tożsamości</w:t>
            </w:r>
          </w:p>
        </w:tc>
        <w:tc>
          <w:tcPr>
            <w:tcW w:w="652" w:type="pct"/>
            <w:shd w:val="clear" w:color="auto" w:fill="FFFFFF" w:themeFill="background1"/>
            <w:vAlign w:val="center"/>
          </w:tcPr>
          <w:p w14:paraId="1ECE88A0" w14:textId="0F160847" w:rsidR="00F870BE" w:rsidRPr="00151AD0" w:rsidRDefault="00F870BE" w:rsidP="00AA5BEF">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w:t>
            </w:r>
          </w:p>
        </w:tc>
        <w:tc>
          <w:tcPr>
            <w:tcW w:w="552" w:type="pct"/>
            <w:shd w:val="clear" w:color="auto" w:fill="FFFFFF" w:themeFill="background1"/>
            <w:vAlign w:val="center"/>
          </w:tcPr>
          <w:p w14:paraId="745C2C87" w14:textId="5B484363" w:rsidR="00F870BE" w:rsidRPr="00151AD0" w:rsidRDefault="00F870BE" w:rsidP="00AA5BEF">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brak możliwości zamówienia</w:t>
            </w:r>
          </w:p>
        </w:tc>
        <w:tc>
          <w:tcPr>
            <w:tcW w:w="575" w:type="pct"/>
            <w:shd w:val="clear" w:color="auto" w:fill="FFFFFF" w:themeFill="background1"/>
            <w:vAlign w:val="center"/>
          </w:tcPr>
          <w:p w14:paraId="0F251F0C" w14:textId="7E4E249F" w:rsidR="00F870BE" w:rsidRPr="00151AD0" w:rsidRDefault="00F870BE" w:rsidP="00AA5BEF">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biblioteka specjalistyczna</w:t>
            </w:r>
          </w:p>
        </w:tc>
      </w:tr>
      <w:tr w:rsidR="0049112D" w:rsidRPr="00151AD0" w14:paraId="5B8B1A7F" w14:textId="77777777" w:rsidTr="00433143">
        <w:trPr>
          <w:trHeight w:val="295"/>
        </w:trPr>
        <w:tc>
          <w:tcPr>
            <w:tcW w:w="703" w:type="pct"/>
            <w:shd w:val="clear" w:color="auto" w:fill="FFFFFF" w:themeFill="background1"/>
            <w:vAlign w:val="center"/>
          </w:tcPr>
          <w:p w14:paraId="1CE3602C" w14:textId="562AB589" w:rsidR="00F870BE" w:rsidRPr="00151AD0" w:rsidRDefault="00F870BE" w:rsidP="00AA5BEF">
            <w:pPr>
              <w:pStyle w:val="Akapitzlist"/>
              <w:spacing w:after="120"/>
              <w:ind w:left="0" w:right="-12"/>
              <w:contextualSpacing w:val="0"/>
              <w:jc w:val="left"/>
              <w:rPr>
                <w:rFonts w:ascii="Verdana" w:eastAsia="Verdana" w:hAnsi="Verdana" w:cs="Calibri"/>
                <w:sz w:val="20"/>
                <w:szCs w:val="20"/>
                <w:lang w:eastAsia="pl-PL"/>
              </w:rPr>
            </w:pPr>
            <w:r w:rsidRPr="00151AD0">
              <w:rPr>
                <w:rFonts w:ascii="Verdana" w:eastAsia="Verdana" w:hAnsi="Verdana" w:cs="Calibri"/>
                <w:sz w:val="20"/>
                <w:szCs w:val="20"/>
                <w:lang w:eastAsia="pl-PL"/>
              </w:rPr>
              <w:t>osoby niepełnoletnie</w:t>
            </w:r>
          </w:p>
        </w:tc>
        <w:tc>
          <w:tcPr>
            <w:tcW w:w="610" w:type="pct"/>
          </w:tcPr>
          <w:p w14:paraId="281BBB06" w14:textId="46CC8C0E" w:rsidR="00F870BE" w:rsidRPr="00151AD0" w:rsidRDefault="002B48A5" w:rsidP="00AA5BEF">
            <w:pPr>
              <w:pStyle w:val="Akapitzlist"/>
              <w:spacing w:after="120"/>
              <w:ind w:left="0" w:right="-12"/>
              <w:jc w:val="left"/>
              <w:rPr>
                <w:rFonts w:ascii="Verdana" w:eastAsia="Verdana" w:hAnsi="Verdana" w:cs="Calibri"/>
                <w:sz w:val="20"/>
                <w:szCs w:val="20"/>
                <w:lang w:eastAsia="pl-PL"/>
              </w:rPr>
            </w:pPr>
            <w:r w:rsidRPr="00151AD0">
              <w:rPr>
                <w:rFonts w:ascii="Verdana" w:eastAsia="Times New Roman" w:hAnsi="Verdana" w:cs="Segoe UI"/>
                <w:sz w:val="20"/>
                <w:szCs w:val="20"/>
                <w:lang w:eastAsia="pl-PL"/>
              </w:rPr>
              <w:t xml:space="preserve">wypełniony </w:t>
            </w:r>
            <w:r w:rsidR="00A07AF3" w:rsidRPr="00151AD0">
              <w:rPr>
                <w:rFonts w:ascii="Verdana" w:eastAsia="Times New Roman" w:hAnsi="Verdana" w:cs="Segoe UI"/>
                <w:sz w:val="20"/>
                <w:szCs w:val="20"/>
                <w:lang w:eastAsia="pl-PL"/>
              </w:rPr>
              <w:br/>
            </w:r>
            <w:r w:rsidRPr="00151AD0">
              <w:rPr>
                <w:rFonts w:ascii="Verdana" w:eastAsia="Times New Roman" w:hAnsi="Verdana" w:cs="Segoe UI"/>
                <w:sz w:val="20"/>
                <w:szCs w:val="20"/>
                <w:lang w:eastAsia="pl-PL"/>
              </w:rPr>
              <w:t>i przesłany formularz zapisu dostępny na stronie BU</w:t>
            </w:r>
            <w:r w:rsidR="006A3F53" w:rsidRPr="00151AD0">
              <w:rPr>
                <w:rFonts w:ascii="Verdana" w:eastAsia="Times New Roman" w:hAnsi="Verdana" w:cs="Segoe UI"/>
                <w:sz w:val="20"/>
                <w:szCs w:val="20"/>
                <w:lang w:eastAsia="pl-PL"/>
              </w:rPr>
              <w:t>Wr</w:t>
            </w:r>
          </w:p>
        </w:tc>
        <w:tc>
          <w:tcPr>
            <w:tcW w:w="838" w:type="pct"/>
            <w:shd w:val="clear" w:color="auto" w:fill="FFFFFF" w:themeFill="background1"/>
          </w:tcPr>
          <w:p w14:paraId="59ED3CB1" w14:textId="182A4167" w:rsidR="00F870BE" w:rsidRPr="00151AD0" w:rsidRDefault="00F870BE" w:rsidP="00AA5BEF">
            <w:pPr>
              <w:pStyle w:val="Akapitzlist"/>
              <w:spacing w:after="120"/>
              <w:ind w:left="0" w:right="-12"/>
              <w:jc w:val="left"/>
              <w:rPr>
                <w:rFonts w:ascii="Verdana" w:eastAsia="Verdana" w:hAnsi="Verdana" w:cs="Calibri"/>
                <w:sz w:val="20"/>
                <w:szCs w:val="20"/>
                <w:lang w:eastAsia="pl-PL"/>
              </w:rPr>
            </w:pPr>
            <w:r w:rsidRPr="00151AD0">
              <w:rPr>
                <w:rFonts w:ascii="Verdana" w:eastAsia="Verdana" w:hAnsi="Verdana" w:cs="Calibri"/>
                <w:sz w:val="20"/>
                <w:szCs w:val="20"/>
                <w:lang w:eastAsia="pl-PL"/>
              </w:rPr>
              <w:t>dokument tożsamości/legitymacja szkolna oraz oświadczenie opiekuna prawnego</w:t>
            </w:r>
          </w:p>
        </w:tc>
        <w:tc>
          <w:tcPr>
            <w:tcW w:w="1071" w:type="pct"/>
            <w:shd w:val="clear" w:color="auto" w:fill="FFFFFF" w:themeFill="background1"/>
            <w:vAlign w:val="center"/>
          </w:tcPr>
          <w:p w14:paraId="7D3E41CA" w14:textId="7D3F0B97" w:rsidR="00F870BE" w:rsidRPr="00151AD0" w:rsidRDefault="00F870BE" w:rsidP="00AA5BEF">
            <w:pPr>
              <w:pStyle w:val="Akapitzlist"/>
              <w:spacing w:after="120"/>
              <w:ind w:left="288" w:right="-12" w:hanging="288"/>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 xml:space="preserve">karta biblioteczna BUWr </w:t>
            </w:r>
          </w:p>
        </w:tc>
        <w:tc>
          <w:tcPr>
            <w:tcW w:w="652" w:type="pct"/>
            <w:shd w:val="clear" w:color="auto" w:fill="FFFFFF" w:themeFill="background1"/>
            <w:vAlign w:val="center"/>
          </w:tcPr>
          <w:p w14:paraId="586EED60" w14:textId="18C6B569" w:rsidR="00F870BE" w:rsidRPr="00151AD0" w:rsidRDefault="00F870BE" w:rsidP="00AA5BEF">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zgodnie</w:t>
            </w:r>
            <w:r w:rsidRPr="00151AD0">
              <w:rPr>
                <w:rFonts w:ascii="Verdana" w:eastAsia="Verdana" w:hAnsi="Verdana" w:cs="Calibri"/>
                <w:sz w:val="20"/>
                <w:szCs w:val="20"/>
                <w:lang w:eastAsia="pl-PL"/>
              </w:rPr>
              <w:br/>
              <w:t xml:space="preserve"> z rodzajem karty</w:t>
            </w:r>
          </w:p>
        </w:tc>
        <w:tc>
          <w:tcPr>
            <w:tcW w:w="552" w:type="pct"/>
            <w:shd w:val="clear" w:color="auto" w:fill="FFFFFF" w:themeFill="background1"/>
            <w:vAlign w:val="center"/>
          </w:tcPr>
          <w:p w14:paraId="3295539E" w14:textId="59E1A804" w:rsidR="00F870BE" w:rsidRPr="00151AD0" w:rsidRDefault="00F870BE" w:rsidP="00AA5BEF">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5</w:t>
            </w:r>
          </w:p>
        </w:tc>
        <w:tc>
          <w:tcPr>
            <w:tcW w:w="575" w:type="pct"/>
            <w:shd w:val="clear" w:color="auto" w:fill="FFFFFF" w:themeFill="background1"/>
            <w:vAlign w:val="center"/>
          </w:tcPr>
          <w:p w14:paraId="44325F9E" w14:textId="131792FF" w:rsidR="00F870BE" w:rsidRPr="00151AD0" w:rsidRDefault="00F870BE" w:rsidP="00AA5BEF">
            <w:pPr>
              <w:pStyle w:val="Akapitzlist"/>
              <w:spacing w:after="120"/>
              <w:ind w:left="0" w:right="-12"/>
              <w:contextualSpacing w:val="0"/>
              <w:jc w:val="center"/>
              <w:rPr>
                <w:rFonts w:ascii="Verdana" w:eastAsia="Verdana" w:hAnsi="Verdana" w:cs="Calibri"/>
                <w:sz w:val="20"/>
                <w:szCs w:val="20"/>
                <w:lang w:eastAsia="pl-PL"/>
              </w:rPr>
            </w:pPr>
            <w:r w:rsidRPr="00151AD0">
              <w:rPr>
                <w:rFonts w:ascii="Verdana" w:eastAsia="Verdana" w:hAnsi="Verdana" w:cs="Calibri"/>
                <w:sz w:val="20"/>
                <w:szCs w:val="20"/>
                <w:lang w:eastAsia="pl-PL"/>
              </w:rPr>
              <w:t>wszystkie biblioteki SBI</w:t>
            </w:r>
          </w:p>
        </w:tc>
      </w:tr>
    </w:tbl>
    <w:p w14:paraId="2DF5A550" w14:textId="77777777" w:rsidR="008C4308" w:rsidRPr="00151AD0" w:rsidRDefault="008C4308" w:rsidP="007B3B9C">
      <w:pPr>
        <w:pStyle w:val="Akapitzlist"/>
        <w:widowControl w:val="0"/>
        <w:spacing w:after="120"/>
        <w:ind w:right="-12"/>
        <w:contextualSpacing w:val="0"/>
        <w:rPr>
          <w:rFonts w:ascii="Verdana" w:eastAsia="Verdana" w:hAnsi="Verdana" w:cs="Calibri"/>
          <w:sz w:val="20"/>
          <w:szCs w:val="20"/>
          <w:lang w:eastAsia="pl-PL"/>
        </w:rPr>
        <w:sectPr w:rsidR="008C4308" w:rsidRPr="00151AD0" w:rsidSect="005D0CA1">
          <w:pgSz w:w="16838" w:h="11906" w:orient="landscape"/>
          <w:pgMar w:top="1417" w:right="1417" w:bottom="1417" w:left="1417" w:header="709" w:footer="709" w:gutter="0"/>
          <w:cols w:space="708"/>
          <w:docGrid w:linePitch="360"/>
        </w:sectPr>
      </w:pPr>
    </w:p>
    <w:p w14:paraId="1524C0FC" w14:textId="42382850" w:rsidR="0082042D" w:rsidRPr="00151AD0" w:rsidRDefault="007B3B9C" w:rsidP="0082042D">
      <w:pPr>
        <w:spacing w:after="0"/>
        <w:ind w:left="4394" w:right="-11"/>
        <w:rPr>
          <w:rFonts w:ascii="Verdana" w:eastAsia="Verdana" w:hAnsi="Verdana" w:cs="Calibri"/>
          <w:sz w:val="20"/>
          <w:szCs w:val="20"/>
          <w:lang w:eastAsia="pl-PL"/>
        </w:rPr>
      </w:pPr>
      <w:bookmarkStart w:id="6" w:name="zal2"/>
      <w:bookmarkStart w:id="7" w:name="back30"/>
      <w:bookmarkStart w:id="8" w:name="zal3"/>
      <w:bookmarkStart w:id="9" w:name="zal4"/>
      <w:bookmarkEnd w:id="6"/>
      <w:bookmarkEnd w:id="7"/>
      <w:bookmarkEnd w:id="8"/>
      <w:bookmarkEnd w:id="9"/>
      <w:r w:rsidRPr="00151AD0">
        <w:rPr>
          <w:rFonts w:ascii="Verdana" w:eastAsia="Verdana" w:hAnsi="Verdana" w:cs="Calibri"/>
          <w:sz w:val="20"/>
          <w:szCs w:val="20"/>
          <w:lang w:eastAsia="pl-PL"/>
        </w:rPr>
        <w:lastRenderedPageBreak/>
        <w:t xml:space="preserve">Załącznik Nr </w:t>
      </w:r>
      <w:r w:rsidR="00533431" w:rsidRPr="00151AD0">
        <w:rPr>
          <w:rFonts w:ascii="Verdana" w:eastAsia="Verdana" w:hAnsi="Verdana" w:cs="Calibri"/>
          <w:sz w:val="20"/>
          <w:szCs w:val="20"/>
          <w:lang w:eastAsia="pl-PL"/>
        </w:rPr>
        <w:t>4</w:t>
      </w:r>
      <w:r w:rsidRPr="00151AD0">
        <w:rPr>
          <w:rFonts w:ascii="Verdana" w:eastAsia="Verdana" w:hAnsi="Verdana" w:cs="Calibri"/>
          <w:sz w:val="20"/>
          <w:szCs w:val="20"/>
          <w:lang w:eastAsia="pl-PL"/>
        </w:rPr>
        <w:t xml:space="preserve"> </w:t>
      </w:r>
    </w:p>
    <w:p w14:paraId="43D3C5E1" w14:textId="7390CD66" w:rsidR="007B3B9C" w:rsidRPr="00151AD0" w:rsidRDefault="007B3B9C" w:rsidP="0082042D">
      <w:pPr>
        <w:spacing w:after="0"/>
        <w:ind w:left="4394" w:right="-11"/>
        <w:rPr>
          <w:rFonts w:ascii="Verdana" w:eastAsia="Verdana" w:hAnsi="Verdana" w:cs="Calibri"/>
          <w:sz w:val="20"/>
          <w:szCs w:val="20"/>
          <w:lang w:eastAsia="pl-PL"/>
        </w:rPr>
      </w:pPr>
      <w:r w:rsidRPr="00151AD0">
        <w:rPr>
          <w:rFonts w:ascii="Verdana" w:eastAsia="Verdana" w:hAnsi="Verdana" w:cs="Calibri"/>
          <w:sz w:val="20"/>
          <w:szCs w:val="20"/>
          <w:lang w:eastAsia="pl-PL"/>
        </w:rPr>
        <w:t>do Regulaminu udostępniania materiałów bibliotecznych bibliotek systemu biblioteczno-informacyjnego Uniwersytetu Wrocławskiego</w:t>
      </w:r>
    </w:p>
    <w:p w14:paraId="2E5B1E15" w14:textId="77777777" w:rsidR="007B3B9C" w:rsidRPr="00151AD0" w:rsidRDefault="007B3B9C" w:rsidP="007B3B9C">
      <w:pPr>
        <w:spacing w:after="120"/>
        <w:ind w:left="0" w:right="-12"/>
        <w:rPr>
          <w:rFonts w:ascii="Verdana" w:eastAsia="Verdana" w:hAnsi="Verdana" w:cs="Calibri"/>
          <w:sz w:val="20"/>
          <w:szCs w:val="20"/>
          <w:lang w:eastAsia="pl-PL"/>
        </w:rPr>
      </w:pPr>
    </w:p>
    <w:p w14:paraId="53E98964" w14:textId="5FBB3934" w:rsidR="00C81649" w:rsidRPr="00151AD0" w:rsidRDefault="65128DFC" w:rsidP="0076683B">
      <w:pPr>
        <w:pStyle w:val="Nagwek3"/>
      </w:pPr>
      <w:r w:rsidRPr="00151AD0">
        <w:t xml:space="preserve">Wykaz wrocławskich szkół wyższych uczestniczących </w:t>
      </w:r>
      <w:r w:rsidRPr="00151AD0">
        <w:rPr>
          <w:kern w:val="36"/>
        </w:rPr>
        <w:t>w porozumieniu uczelni wrocławskich</w:t>
      </w:r>
    </w:p>
    <w:p w14:paraId="4148AA27" w14:textId="77777777" w:rsidR="00C81649" w:rsidRPr="00151AD0" w:rsidRDefault="00C81649" w:rsidP="00C81649">
      <w:pPr>
        <w:spacing w:after="120"/>
        <w:ind w:left="360" w:right="-12"/>
        <w:rPr>
          <w:rFonts w:ascii="Verdana" w:eastAsia="Verdana" w:hAnsi="Verdana" w:cs="Calibri"/>
          <w:sz w:val="20"/>
          <w:szCs w:val="20"/>
          <w:lang w:eastAsia="pl-PL"/>
        </w:rPr>
      </w:pPr>
    </w:p>
    <w:p w14:paraId="1BB4786E" w14:textId="4DC6E632" w:rsidR="00C81649" w:rsidRPr="00151AD0" w:rsidRDefault="00C81649" w:rsidP="005C781A">
      <w:pPr>
        <w:pStyle w:val="Akapitzlist"/>
        <w:numPr>
          <w:ilvl w:val="0"/>
          <w:numId w:val="13"/>
        </w:numPr>
        <w:spacing w:after="0"/>
        <w:ind w:left="850" w:right="-11" w:hanging="130"/>
        <w:contextualSpacing w:val="0"/>
        <w:rPr>
          <w:rFonts w:ascii="Verdana" w:eastAsia="Verdana" w:hAnsi="Verdana" w:cs="Calibri"/>
          <w:sz w:val="20"/>
          <w:szCs w:val="20"/>
          <w:lang w:eastAsia="pl-PL"/>
        </w:rPr>
      </w:pPr>
      <w:r w:rsidRPr="00151AD0">
        <w:rPr>
          <w:rFonts w:ascii="Verdana" w:eastAsia="Verdana" w:hAnsi="Verdana" w:cs="Calibri"/>
          <w:sz w:val="20"/>
          <w:szCs w:val="20"/>
          <w:lang w:eastAsia="pl-PL"/>
        </w:rPr>
        <w:t>Akademia Muzyczna</w:t>
      </w:r>
      <w:r w:rsidR="008B56DE" w:rsidRPr="00151AD0">
        <w:rPr>
          <w:rFonts w:ascii="Verdana" w:eastAsia="Verdana" w:hAnsi="Verdana" w:cs="Calibri"/>
          <w:sz w:val="20"/>
          <w:szCs w:val="20"/>
          <w:lang w:eastAsia="pl-PL"/>
        </w:rPr>
        <w:t>;</w:t>
      </w:r>
    </w:p>
    <w:p w14:paraId="757CDAC4" w14:textId="6505D2E9" w:rsidR="00C81649" w:rsidRPr="00151AD0" w:rsidRDefault="00C81649" w:rsidP="005C781A">
      <w:pPr>
        <w:pStyle w:val="Akapitzlist"/>
        <w:numPr>
          <w:ilvl w:val="0"/>
          <w:numId w:val="13"/>
        </w:numPr>
        <w:spacing w:after="0"/>
        <w:ind w:left="850" w:right="-11" w:hanging="130"/>
        <w:contextualSpacing w:val="0"/>
        <w:rPr>
          <w:rFonts w:ascii="Verdana" w:eastAsia="Verdana" w:hAnsi="Verdana" w:cs="Calibri"/>
          <w:sz w:val="20"/>
          <w:szCs w:val="20"/>
          <w:lang w:eastAsia="pl-PL"/>
        </w:rPr>
      </w:pPr>
      <w:r w:rsidRPr="00151AD0">
        <w:rPr>
          <w:rFonts w:ascii="Verdana" w:eastAsia="Verdana" w:hAnsi="Verdana" w:cs="Calibri"/>
          <w:sz w:val="20"/>
          <w:szCs w:val="20"/>
          <w:lang w:eastAsia="pl-PL"/>
        </w:rPr>
        <w:t>Akademia Sztuk Pięknych</w:t>
      </w:r>
      <w:r w:rsidR="008B56DE" w:rsidRPr="00151AD0">
        <w:rPr>
          <w:rFonts w:ascii="Verdana" w:eastAsia="Verdana" w:hAnsi="Verdana" w:cs="Calibri"/>
          <w:sz w:val="20"/>
          <w:szCs w:val="20"/>
          <w:lang w:eastAsia="pl-PL"/>
        </w:rPr>
        <w:t>;</w:t>
      </w:r>
    </w:p>
    <w:p w14:paraId="51E183FE" w14:textId="4D5B7417" w:rsidR="00C81649" w:rsidRPr="00151AD0" w:rsidRDefault="00C81649" w:rsidP="005C781A">
      <w:pPr>
        <w:pStyle w:val="Akapitzlist"/>
        <w:numPr>
          <w:ilvl w:val="0"/>
          <w:numId w:val="13"/>
        </w:numPr>
        <w:spacing w:after="0"/>
        <w:ind w:left="850" w:right="-11" w:hanging="130"/>
        <w:contextualSpacing w:val="0"/>
        <w:rPr>
          <w:rFonts w:ascii="Verdana" w:eastAsia="Verdana" w:hAnsi="Verdana" w:cs="Calibri"/>
          <w:sz w:val="20"/>
          <w:szCs w:val="20"/>
          <w:lang w:eastAsia="pl-PL"/>
        </w:rPr>
      </w:pPr>
      <w:r w:rsidRPr="00151AD0">
        <w:rPr>
          <w:rFonts w:ascii="Verdana" w:eastAsia="Verdana" w:hAnsi="Verdana" w:cs="Calibri"/>
          <w:sz w:val="20"/>
          <w:szCs w:val="20"/>
          <w:lang w:eastAsia="pl-PL"/>
        </w:rPr>
        <w:t>Akademia Sztuk Teatralnych</w:t>
      </w:r>
      <w:r w:rsidR="008B56DE" w:rsidRPr="00151AD0">
        <w:rPr>
          <w:rFonts w:ascii="Verdana" w:eastAsia="Verdana" w:hAnsi="Verdana" w:cs="Calibri"/>
          <w:sz w:val="20"/>
          <w:szCs w:val="20"/>
          <w:lang w:eastAsia="pl-PL"/>
        </w:rPr>
        <w:t>;</w:t>
      </w:r>
    </w:p>
    <w:p w14:paraId="53918B9A" w14:textId="12C4FE51" w:rsidR="00C81649" w:rsidRPr="00151AD0" w:rsidRDefault="00C81649" w:rsidP="005C781A">
      <w:pPr>
        <w:pStyle w:val="Akapitzlist"/>
        <w:numPr>
          <w:ilvl w:val="0"/>
          <w:numId w:val="13"/>
        </w:numPr>
        <w:spacing w:after="0"/>
        <w:ind w:left="850" w:right="-11" w:hanging="130"/>
        <w:contextualSpacing w:val="0"/>
        <w:rPr>
          <w:rFonts w:ascii="Verdana" w:eastAsia="Verdana" w:hAnsi="Verdana" w:cs="Calibri"/>
          <w:sz w:val="20"/>
          <w:szCs w:val="20"/>
          <w:lang w:eastAsia="pl-PL"/>
        </w:rPr>
      </w:pPr>
      <w:r w:rsidRPr="00151AD0">
        <w:rPr>
          <w:rFonts w:ascii="Verdana" w:eastAsia="Verdana" w:hAnsi="Verdana" w:cs="Calibri"/>
          <w:sz w:val="20"/>
          <w:szCs w:val="20"/>
          <w:lang w:eastAsia="pl-PL"/>
        </w:rPr>
        <w:t>Akademia Wojsk Lądowych imienia generała Tadeusza Kościuszki</w:t>
      </w:r>
      <w:r w:rsidR="008B56DE" w:rsidRPr="00151AD0">
        <w:rPr>
          <w:rFonts w:ascii="Verdana" w:eastAsia="Verdana" w:hAnsi="Verdana" w:cs="Calibri"/>
          <w:sz w:val="20"/>
          <w:szCs w:val="20"/>
          <w:lang w:eastAsia="pl-PL"/>
        </w:rPr>
        <w:t>;</w:t>
      </w:r>
    </w:p>
    <w:p w14:paraId="11A5751B" w14:textId="0F2BBE9A" w:rsidR="00C81649" w:rsidRPr="00151AD0" w:rsidRDefault="00C81649" w:rsidP="005C781A">
      <w:pPr>
        <w:pStyle w:val="Akapitzlist"/>
        <w:numPr>
          <w:ilvl w:val="0"/>
          <w:numId w:val="13"/>
        </w:numPr>
        <w:spacing w:after="0"/>
        <w:ind w:left="850" w:right="-11" w:hanging="130"/>
        <w:contextualSpacing w:val="0"/>
        <w:rPr>
          <w:rFonts w:ascii="Verdana" w:eastAsia="Verdana" w:hAnsi="Verdana" w:cs="Calibri"/>
          <w:sz w:val="20"/>
          <w:szCs w:val="20"/>
          <w:lang w:eastAsia="pl-PL"/>
        </w:rPr>
      </w:pPr>
      <w:r w:rsidRPr="00151AD0">
        <w:rPr>
          <w:rFonts w:ascii="Verdana" w:eastAsia="Verdana" w:hAnsi="Verdana" w:cs="Calibri"/>
          <w:sz w:val="20"/>
          <w:szCs w:val="20"/>
          <w:lang w:eastAsia="pl-PL"/>
        </w:rPr>
        <w:t>Akademia Wychowania Fizycznego</w:t>
      </w:r>
      <w:r w:rsidR="008B56DE" w:rsidRPr="00151AD0">
        <w:rPr>
          <w:rFonts w:ascii="Verdana" w:eastAsia="Verdana" w:hAnsi="Verdana" w:cs="Calibri"/>
          <w:sz w:val="20"/>
          <w:szCs w:val="20"/>
          <w:lang w:eastAsia="pl-PL"/>
        </w:rPr>
        <w:t>;</w:t>
      </w:r>
    </w:p>
    <w:p w14:paraId="138A3E57" w14:textId="4E7701B8" w:rsidR="00C81649" w:rsidRPr="00151AD0" w:rsidRDefault="00C81649" w:rsidP="005C781A">
      <w:pPr>
        <w:pStyle w:val="Akapitzlist"/>
        <w:numPr>
          <w:ilvl w:val="0"/>
          <w:numId w:val="13"/>
        </w:numPr>
        <w:spacing w:after="0"/>
        <w:ind w:left="850" w:right="-11" w:hanging="130"/>
        <w:contextualSpacing w:val="0"/>
        <w:rPr>
          <w:rFonts w:ascii="Verdana" w:eastAsia="Verdana" w:hAnsi="Verdana" w:cs="Calibri"/>
          <w:sz w:val="20"/>
          <w:szCs w:val="20"/>
          <w:lang w:eastAsia="pl-PL"/>
        </w:rPr>
      </w:pPr>
      <w:r w:rsidRPr="00151AD0">
        <w:rPr>
          <w:rFonts w:ascii="Verdana" w:eastAsia="Verdana" w:hAnsi="Verdana" w:cs="Calibri"/>
          <w:sz w:val="20"/>
          <w:szCs w:val="20"/>
          <w:lang w:eastAsia="pl-PL"/>
        </w:rPr>
        <w:t>Papieski Wydział Teologiczny i Metropolitarne Wyższe Seminarium Duchowne</w:t>
      </w:r>
      <w:r w:rsidR="008B56DE" w:rsidRPr="00151AD0">
        <w:rPr>
          <w:rFonts w:ascii="Verdana" w:eastAsia="Verdana" w:hAnsi="Verdana" w:cs="Calibri"/>
          <w:sz w:val="20"/>
          <w:szCs w:val="20"/>
          <w:lang w:eastAsia="pl-PL"/>
        </w:rPr>
        <w:t>;</w:t>
      </w:r>
    </w:p>
    <w:p w14:paraId="3986458E" w14:textId="36B1BD9A" w:rsidR="00C81649" w:rsidRPr="00151AD0" w:rsidRDefault="00C81649" w:rsidP="005C781A">
      <w:pPr>
        <w:pStyle w:val="Akapitzlist"/>
        <w:numPr>
          <w:ilvl w:val="0"/>
          <w:numId w:val="13"/>
        </w:numPr>
        <w:spacing w:after="0"/>
        <w:ind w:left="850" w:right="-11" w:hanging="130"/>
        <w:contextualSpacing w:val="0"/>
        <w:rPr>
          <w:rFonts w:ascii="Verdana" w:eastAsia="Verdana" w:hAnsi="Verdana" w:cs="Calibri"/>
          <w:sz w:val="20"/>
          <w:szCs w:val="20"/>
          <w:lang w:eastAsia="pl-PL"/>
        </w:rPr>
      </w:pPr>
      <w:r w:rsidRPr="00151AD0">
        <w:rPr>
          <w:rFonts w:ascii="Verdana" w:eastAsia="Verdana" w:hAnsi="Verdana" w:cs="Calibri"/>
          <w:sz w:val="20"/>
          <w:szCs w:val="20"/>
          <w:lang w:eastAsia="pl-PL"/>
        </w:rPr>
        <w:t>Politechnika Wrocławska</w:t>
      </w:r>
      <w:r w:rsidR="008B56DE" w:rsidRPr="00151AD0">
        <w:rPr>
          <w:rFonts w:ascii="Verdana" w:eastAsia="Verdana" w:hAnsi="Verdana" w:cs="Calibri"/>
          <w:sz w:val="20"/>
          <w:szCs w:val="20"/>
          <w:lang w:eastAsia="pl-PL"/>
        </w:rPr>
        <w:t>;</w:t>
      </w:r>
    </w:p>
    <w:p w14:paraId="6F272A08" w14:textId="4E024361" w:rsidR="00C81649" w:rsidRPr="00151AD0" w:rsidRDefault="00C81649" w:rsidP="005C781A">
      <w:pPr>
        <w:pStyle w:val="Akapitzlist"/>
        <w:numPr>
          <w:ilvl w:val="0"/>
          <w:numId w:val="13"/>
        </w:numPr>
        <w:spacing w:after="0"/>
        <w:ind w:left="850" w:right="-11" w:hanging="130"/>
        <w:contextualSpacing w:val="0"/>
        <w:rPr>
          <w:rFonts w:ascii="Verdana" w:eastAsia="Verdana" w:hAnsi="Verdana" w:cs="Calibri"/>
          <w:sz w:val="20"/>
          <w:szCs w:val="20"/>
          <w:lang w:eastAsia="pl-PL"/>
        </w:rPr>
      </w:pPr>
      <w:r w:rsidRPr="00151AD0">
        <w:rPr>
          <w:rFonts w:ascii="Verdana" w:eastAsia="Verdana" w:hAnsi="Verdana" w:cs="Calibri"/>
          <w:sz w:val="20"/>
          <w:szCs w:val="20"/>
          <w:lang w:eastAsia="pl-PL"/>
        </w:rPr>
        <w:t>Uniwersytet Ekonomiczny</w:t>
      </w:r>
      <w:r w:rsidR="008B56DE" w:rsidRPr="00151AD0">
        <w:rPr>
          <w:rFonts w:ascii="Verdana" w:eastAsia="Verdana" w:hAnsi="Verdana" w:cs="Calibri"/>
          <w:sz w:val="20"/>
          <w:szCs w:val="20"/>
          <w:lang w:eastAsia="pl-PL"/>
        </w:rPr>
        <w:t>;</w:t>
      </w:r>
    </w:p>
    <w:p w14:paraId="4C845FC1" w14:textId="01608B9E" w:rsidR="00C81649" w:rsidRPr="00151AD0" w:rsidRDefault="00C81649" w:rsidP="005C781A">
      <w:pPr>
        <w:pStyle w:val="Akapitzlist"/>
        <w:numPr>
          <w:ilvl w:val="0"/>
          <w:numId w:val="13"/>
        </w:numPr>
        <w:spacing w:after="0"/>
        <w:ind w:left="850" w:right="-11" w:hanging="130"/>
        <w:contextualSpacing w:val="0"/>
        <w:rPr>
          <w:rFonts w:ascii="Verdana" w:eastAsia="Verdana" w:hAnsi="Verdana" w:cs="Calibri"/>
          <w:sz w:val="20"/>
          <w:szCs w:val="20"/>
          <w:lang w:eastAsia="pl-PL"/>
        </w:rPr>
      </w:pPr>
      <w:r w:rsidRPr="00151AD0">
        <w:rPr>
          <w:rFonts w:ascii="Verdana" w:eastAsia="Verdana" w:hAnsi="Verdana" w:cs="Calibri"/>
          <w:sz w:val="20"/>
          <w:szCs w:val="20"/>
          <w:lang w:eastAsia="pl-PL"/>
        </w:rPr>
        <w:t>Uniwersytet Medyczny</w:t>
      </w:r>
      <w:r w:rsidR="008B56DE" w:rsidRPr="00151AD0">
        <w:rPr>
          <w:rFonts w:ascii="Verdana" w:eastAsia="Verdana" w:hAnsi="Verdana" w:cs="Calibri"/>
          <w:sz w:val="20"/>
          <w:szCs w:val="20"/>
          <w:lang w:eastAsia="pl-PL"/>
        </w:rPr>
        <w:t>;</w:t>
      </w:r>
    </w:p>
    <w:p w14:paraId="0D5A49DB" w14:textId="79D2F5FD" w:rsidR="00C81649" w:rsidRPr="00151AD0" w:rsidRDefault="00C81649" w:rsidP="005C781A">
      <w:pPr>
        <w:pStyle w:val="Akapitzlist"/>
        <w:numPr>
          <w:ilvl w:val="0"/>
          <w:numId w:val="13"/>
        </w:numPr>
        <w:spacing w:after="0"/>
        <w:ind w:left="850" w:right="-11" w:hanging="130"/>
        <w:contextualSpacing w:val="0"/>
        <w:rPr>
          <w:rFonts w:ascii="Verdana" w:eastAsia="Verdana" w:hAnsi="Verdana" w:cs="Calibri"/>
          <w:sz w:val="20"/>
          <w:szCs w:val="20"/>
          <w:lang w:eastAsia="pl-PL"/>
        </w:rPr>
      </w:pPr>
      <w:r w:rsidRPr="00151AD0">
        <w:rPr>
          <w:rFonts w:ascii="Verdana" w:eastAsia="Verdana" w:hAnsi="Verdana" w:cs="Calibri"/>
          <w:sz w:val="20"/>
          <w:szCs w:val="20"/>
          <w:lang w:eastAsia="pl-PL"/>
        </w:rPr>
        <w:t>Uniwersytet Przyrodniczy</w:t>
      </w:r>
      <w:r w:rsidR="008B56DE" w:rsidRPr="00151AD0">
        <w:rPr>
          <w:rFonts w:ascii="Verdana" w:eastAsia="Verdana" w:hAnsi="Verdana" w:cs="Calibri"/>
          <w:sz w:val="20"/>
          <w:szCs w:val="20"/>
          <w:lang w:eastAsia="pl-PL"/>
        </w:rPr>
        <w:t>;</w:t>
      </w:r>
    </w:p>
    <w:p w14:paraId="5BD008C2" w14:textId="60874807" w:rsidR="00C81649" w:rsidRPr="00151AD0" w:rsidRDefault="00C81649" w:rsidP="005C781A">
      <w:pPr>
        <w:pStyle w:val="Akapitzlist"/>
        <w:numPr>
          <w:ilvl w:val="0"/>
          <w:numId w:val="13"/>
        </w:numPr>
        <w:spacing w:after="0"/>
        <w:ind w:left="850" w:right="-11" w:hanging="130"/>
        <w:contextualSpacing w:val="0"/>
        <w:rPr>
          <w:rFonts w:ascii="Verdana" w:eastAsia="Verdana" w:hAnsi="Verdana" w:cs="Calibri"/>
          <w:sz w:val="20"/>
          <w:szCs w:val="20"/>
          <w:lang w:eastAsia="pl-PL"/>
        </w:rPr>
      </w:pPr>
      <w:r w:rsidRPr="00151AD0">
        <w:rPr>
          <w:rFonts w:ascii="Verdana" w:eastAsia="Verdana" w:hAnsi="Verdana" w:cs="Calibri"/>
          <w:sz w:val="20"/>
          <w:szCs w:val="20"/>
          <w:lang w:eastAsia="pl-PL"/>
        </w:rPr>
        <w:t>Uniwersytet Wrocławski</w:t>
      </w:r>
      <w:r w:rsidR="008B56DE" w:rsidRPr="00151AD0">
        <w:rPr>
          <w:rFonts w:ascii="Verdana" w:eastAsia="Verdana" w:hAnsi="Verdana" w:cs="Calibri"/>
          <w:sz w:val="20"/>
          <w:szCs w:val="20"/>
          <w:lang w:eastAsia="pl-PL"/>
        </w:rPr>
        <w:t>.</w:t>
      </w:r>
    </w:p>
    <w:p w14:paraId="56ECEF24" w14:textId="77777777" w:rsidR="00C81649" w:rsidRPr="00151AD0" w:rsidRDefault="00C81649" w:rsidP="00C81649">
      <w:pPr>
        <w:spacing w:after="120"/>
        <w:ind w:left="360"/>
        <w:rPr>
          <w:rFonts w:ascii="Verdana" w:eastAsia="Verdana" w:hAnsi="Verdana" w:cs="Calibri"/>
          <w:sz w:val="20"/>
          <w:szCs w:val="20"/>
          <w:lang w:eastAsia="pl-PL"/>
        </w:rPr>
      </w:pPr>
      <w:r w:rsidRPr="00151AD0">
        <w:rPr>
          <w:rFonts w:ascii="Verdana" w:eastAsia="Verdana" w:hAnsi="Verdana" w:cs="Calibri"/>
          <w:sz w:val="20"/>
          <w:szCs w:val="20"/>
          <w:lang w:eastAsia="pl-PL"/>
        </w:rPr>
        <w:br w:type="page"/>
      </w:r>
    </w:p>
    <w:p w14:paraId="74416D74" w14:textId="390E0D76" w:rsidR="0082042D" w:rsidRPr="00151AD0" w:rsidRDefault="00C81649" w:rsidP="00B76CB8">
      <w:pPr>
        <w:spacing w:after="0"/>
        <w:ind w:left="4248" w:right="-11" w:firstLine="5"/>
        <w:rPr>
          <w:rFonts w:ascii="Verdana" w:eastAsia="Verdana" w:hAnsi="Verdana" w:cs="Calibri"/>
          <w:sz w:val="20"/>
          <w:szCs w:val="20"/>
          <w:lang w:eastAsia="pl-PL"/>
        </w:rPr>
      </w:pPr>
      <w:r w:rsidRPr="00151AD0">
        <w:rPr>
          <w:rFonts w:ascii="Verdana" w:eastAsia="Verdana" w:hAnsi="Verdana" w:cs="Calibri"/>
          <w:sz w:val="20"/>
          <w:szCs w:val="20"/>
          <w:lang w:eastAsia="pl-PL"/>
        </w:rPr>
        <w:lastRenderedPageBreak/>
        <w:t xml:space="preserve">Załącznik Nr </w:t>
      </w:r>
      <w:r w:rsidR="00533431" w:rsidRPr="00151AD0">
        <w:rPr>
          <w:rFonts w:ascii="Verdana" w:eastAsia="Verdana" w:hAnsi="Verdana" w:cs="Calibri"/>
          <w:sz w:val="20"/>
          <w:szCs w:val="20"/>
          <w:lang w:eastAsia="pl-PL"/>
        </w:rPr>
        <w:t>5</w:t>
      </w:r>
    </w:p>
    <w:p w14:paraId="5A9F0ACC" w14:textId="6B27418E" w:rsidR="00C81649" w:rsidRPr="00151AD0" w:rsidRDefault="00C81649" w:rsidP="00B76CB8">
      <w:pPr>
        <w:spacing w:after="0"/>
        <w:ind w:left="4248" w:right="-11" w:firstLine="5"/>
        <w:rPr>
          <w:rFonts w:ascii="Verdana" w:eastAsia="Verdana" w:hAnsi="Verdana" w:cs="Calibri"/>
          <w:sz w:val="18"/>
          <w:szCs w:val="18"/>
          <w:lang w:eastAsia="pl-PL"/>
        </w:rPr>
      </w:pPr>
      <w:r w:rsidRPr="00151AD0">
        <w:rPr>
          <w:rFonts w:ascii="Verdana" w:eastAsia="Verdana" w:hAnsi="Verdana" w:cs="Calibri"/>
          <w:sz w:val="20"/>
          <w:szCs w:val="20"/>
          <w:lang w:eastAsia="pl-PL"/>
        </w:rPr>
        <w:t>do Regulaminu udostępniania</w:t>
      </w:r>
      <w:r w:rsidR="0082042D" w:rsidRPr="00151AD0">
        <w:rPr>
          <w:rFonts w:ascii="Verdana" w:eastAsia="Verdana" w:hAnsi="Verdana" w:cs="Calibri"/>
          <w:sz w:val="20"/>
          <w:szCs w:val="20"/>
          <w:lang w:eastAsia="pl-PL"/>
        </w:rPr>
        <w:t xml:space="preserve"> </w:t>
      </w:r>
      <w:r w:rsidRPr="00151AD0">
        <w:rPr>
          <w:rFonts w:ascii="Verdana" w:eastAsia="Verdana" w:hAnsi="Verdana" w:cs="Calibri"/>
          <w:sz w:val="20"/>
          <w:szCs w:val="20"/>
          <w:lang w:eastAsia="pl-PL"/>
        </w:rPr>
        <w:t>materiałów bibliotecznych systemu biblioteczno-informacyjnego U</w:t>
      </w:r>
      <w:r w:rsidR="00F107FF" w:rsidRPr="00151AD0">
        <w:rPr>
          <w:rFonts w:ascii="Verdana" w:eastAsia="Verdana" w:hAnsi="Verdana" w:cs="Calibri"/>
          <w:sz w:val="20"/>
          <w:szCs w:val="20"/>
          <w:lang w:eastAsia="pl-PL"/>
        </w:rPr>
        <w:t>niwersytetu Wrocławskiego</w:t>
      </w:r>
      <w:r w:rsidR="00F107FF" w:rsidRPr="00151AD0">
        <w:rPr>
          <w:rFonts w:ascii="Verdana" w:eastAsia="Verdana" w:hAnsi="Verdana" w:cs="Calibri"/>
          <w:sz w:val="18"/>
          <w:szCs w:val="18"/>
          <w:lang w:eastAsia="pl-PL"/>
        </w:rPr>
        <w:t xml:space="preserve"> </w:t>
      </w:r>
    </w:p>
    <w:p w14:paraId="226E2255" w14:textId="77777777" w:rsidR="00C81649" w:rsidRPr="00151AD0" w:rsidRDefault="00C81649" w:rsidP="00C679D1">
      <w:pPr>
        <w:spacing w:after="120"/>
        <w:jc w:val="left"/>
        <w:rPr>
          <w:rFonts w:ascii="Verdana" w:eastAsia="Verdana" w:hAnsi="Verdana" w:cs="Calibri"/>
          <w:b/>
          <w:bCs/>
          <w:color w:val="000000" w:themeColor="text1"/>
          <w:sz w:val="20"/>
          <w:szCs w:val="20"/>
        </w:rPr>
      </w:pPr>
    </w:p>
    <w:p w14:paraId="1FDB3D8F" w14:textId="35124A55" w:rsidR="00C81649" w:rsidRPr="00151AD0" w:rsidRDefault="65128DFC" w:rsidP="0076683B">
      <w:pPr>
        <w:pStyle w:val="Nagwek3"/>
      </w:pPr>
      <w:r w:rsidRPr="00151AD0">
        <w:t>Wykaz państwowych instytucji naukowo-badawczych oraz ośrodków kultury</w:t>
      </w:r>
      <w:r w:rsidR="0076683B">
        <w:t xml:space="preserve"> </w:t>
      </w:r>
      <w:r w:rsidR="0076683B">
        <w:br/>
      </w:r>
      <w:r w:rsidRPr="00151AD0">
        <w:t>we Wrocławiu</w:t>
      </w:r>
      <w:r w:rsidR="001C20CF" w:rsidRPr="00151AD0">
        <w:t>,</w:t>
      </w:r>
      <w:r w:rsidR="034D6E11" w:rsidRPr="00151AD0">
        <w:rPr>
          <w:color w:val="A02B93" w:themeColor="accent5"/>
        </w:rPr>
        <w:t xml:space="preserve"> </w:t>
      </w:r>
      <w:r w:rsidR="034D6E11" w:rsidRPr="00151AD0">
        <w:t>których pracownicy</w:t>
      </w:r>
      <w:r w:rsidRPr="00151AD0">
        <w:t xml:space="preserve"> </w:t>
      </w:r>
      <w:r w:rsidR="7AC5D235" w:rsidRPr="00151AD0">
        <w:t xml:space="preserve">naukowi i bibliotekarze </w:t>
      </w:r>
      <w:r w:rsidR="020801B4" w:rsidRPr="00151AD0">
        <w:t>posiadają</w:t>
      </w:r>
      <w:r w:rsidR="0076683B">
        <w:t xml:space="preserve"> </w:t>
      </w:r>
      <w:r w:rsidRPr="00151AD0">
        <w:t>uprawnienia</w:t>
      </w:r>
      <w:r w:rsidR="00C679D1" w:rsidRPr="00151AD0">
        <w:t xml:space="preserve"> </w:t>
      </w:r>
      <w:r w:rsidR="0076683B">
        <w:br/>
      </w:r>
      <w:r w:rsidRPr="00151AD0">
        <w:t>do korzystania z usług Biblioteki Uniwersyteckiej we Wrocławiu</w:t>
      </w:r>
    </w:p>
    <w:p w14:paraId="38D54AF3" w14:textId="77777777" w:rsidR="00C81649" w:rsidRPr="00151AD0" w:rsidRDefault="00C81649" w:rsidP="00C81649">
      <w:pPr>
        <w:spacing w:after="120"/>
        <w:rPr>
          <w:rFonts w:ascii="Verdana" w:eastAsia="Verdana" w:hAnsi="Verdana" w:cs="Calibri"/>
          <w:b/>
          <w:bCs/>
          <w:sz w:val="20"/>
          <w:szCs w:val="20"/>
        </w:rPr>
      </w:pPr>
      <w:r w:rsidRPr="00151AD0">
        <w:rPr>
          <w:rFonts w:ascii="Verdana" w:eastAsia="Verdana" w:hAnsi="Verdana" w:cs="Calibri"/>
          <w:b/>
          <w:bCs/>
          <w:sz w:val="20"/>
          <w:szCs w:val="20"/>
        </w:rPr>
        <w:t xml:space="preserve"> </w:t>
      </w:r>
    </w:p>
    <w:p w14:paraId="69A9285D" w14:textId="70A0A01E" w:rsidR="00C81649" w:rsidRPr="00151AD0" w:rsidRDefault="00C81649" w:rsidP="005C781A">
      <w:pPr>
        <w:pStyle w:val="Akapitzlist"/>
        <w:numPr>
          <w:ilvl w:val="0"/>
          <w:numId w:val="24"/>
        </w:numPr>
        <w:spacing w:after="120"/>
        <w:ind w:hanging="229"/>
        <w:rPr>
          <w:rFonts w:ascii="Verdana" w:eastAsia="Verdana" w:hAnsi="Verdana" w:cs="Calibri"/>
          <w:color w:val="000000" w:themeColor="text1"/>
          <w:sz w:val="20"/>
          <w:szCs w:val="20"/>
        </w:rPr>
      </w:pPr>
      <w:r w:rsidRPr="00151AD0">
        <w:rPr>
          <w:rFonts w:ascii="Verdana" w:eastAsia="Verdana" w:hAnsi="Verdana" w:cs="Calibri"/>
          <w:color w:val="000000" w:themeColor="text1"/>
          <w:sz w:val="20"/>
          <w:szCs w:val="20"/>
        </w:rPr>
        <w:t>Archiwum Państwowe we Wrocławiu</w:t>
      </w:r>
      <w:r w:rsidR="008B56DE" w:rsidRPr="00151AD0">
        <w:rPr>
          <w:rFonts w:ascii="Verdana" w:eastAsia="Verdana" w:hAnsi="Verdana" w:cs="Calibri"/>
          <w:color w:val="000000" w:themeColor="text1"/>
          <w:sz w:val="20"/>
          <w:szCs w:val="20"/>
        </w:rPr>
        <w:t>;</w:t>
      </w:r>
    </w:p>
    <w:p w14:paraId="197E5AB1" w14:textId="6DC1CF95" w:rsidR="00C81649" w:rsidRPr="00151AD0" w:rsidRDefault="00C81649" w:rsidP="005C781A">
      <w:pPr>
        <w:pStyle w:val="Akapitzlist"/>
        <w:numPr>
          <w:ilvl w:val="0"/>
          <w:numId w:val="24"/>
        </w:numPr>
        <w:spacing w:after="120"/>
        <w:ind w:hanging="229"/>
        <w:rPr>
          <w:rFonts w:ascii="Verdana" w:eastAsia="Verdana" w:hAnsi="Verdana" w:cs="Calibri"/>
          <w:color w:val="000000" w:themeColor="text1"/>
          <w:sz w:val="20"/>
          <w:szCs w:val="20"/>
        </w:rPr>
      </w:pPr>
      <w:r w:rsidRPr="00151AD0">
        <w:rPr>
          <w:rFonts w:ascii="Verdana" w:eastAsia="Verdana" w:hAnsi="Verdana" w:cs="Calibri"/>
          <w:color w:val="000000" w:themeColor="text1"/>
          <w:sz w:val="20"/>
          <w:szCs w:val="20"/>
        </w:rPr>
        <w:t>Instytut Pamięci Narodowej</w:t>
      </w:r>
      <w:r w:rsidR="008B56DE" w:rsidRPr="00151AD0">
        <w:rPr>
          <w:rFonts w:ascii="Verdana" w:eastAsia="Verdana" w:hAnsi="Verdana" w:cs="Calibri"/>
          <w:color w:val="000000" w:themeColor="text1"/>
          <w:sz w:val="20"/>
          <w:szCs w:val="20"/>
        </w:rPr>
        <w:t>;</w:t>
      </w:r>
    </w:p>
    <w:p w14:paraId="1F6A0927" w14:textId="23D4F265" w:rsidR="00C81649" w:rsidRPr="00151AD0" w:rsidRDefault="00C81649" w:rsidP="005C781A">
      <w:pPr>
        <w:pStyle w:val="Akapitzlist"/>
        <w:numPr>
          <w:ilvl w:val="0"/>
          <w:numId w:val="24"/>
        </w:numPr>
        <w:spacing w:after="120"/>
        <w:ind w:hanging="229"/>
        <w:rPr>
          <w:rFonts w:ascii="Verdana" w:eastAsia="Verdana" w:hAnsi="Verdana" w:cs="Calibri"/>
          <w:color w:val="000000" w:themeColor="text1"/>
          <w:sz w:val="20"/>
          <w:szCs w:val="20"/>
        </w:rPr>
      </w:pPr>
      <w:r w:rsidRPr="00151AD0">
        <w:rPr>
          <w:rFonts w:ascii="Verdana" w:eastAsia="Verdana" w:hAnsi="Verdana" w:cs="Calibri"/>
          <w:color w:val="000000" w:themeColor="text1"/>
          <w:sz w:val="20"/>
          <w:szCs w:val="20"/>
        </w:rPr>
        <w:t>Muzeum Architektury we Wrocławiu</w:t>
      </w:r>
      <w:r w:rsidR="008B56DE" w:rsidRPr="00151AD0">
        <w:rPr>
          <w:rFonts w:ascii="Verdana" w:eastAsia="Verdana" w:hAnsi="Verdana" w:cs="Calibri"/>
          <w:color w:val="000000" w:themeColor="text1"/>
          <w:sz w:val="20"/>
          <w:szCs w:val="20"/>
        </w:rPr>
        <w:t>;</w:t>
      </w:r>
    </w:p>
    <w:p w14:paraId="41EDD045" w14:textId="0449FF4D" w:rsidR="00C81649" w:rsidRPr="00334E1A" w:rsidRDefault="00C81649" w:rsidP="005C781A">
      <w:pPr>
        <w:pStyle w:val="Akapitzlist"/>
        <w:numPr>
          <w:ilvl w:val="0"/>
          <w:numId w:val="24"/>
        </w:numPr>
        <w:spacing w:after="120"/>
        <w:ind w:hanging="229"/>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Muzeum Miejskie Wrocławia</w:t>
      </w:r>
      <w:r w:rsidR="008B56DE" w:rsidRPr="00334E1A">
        <w:rPr>
          <w:rFonts w:ascii="Verdana" w:eastAsia="Verdana" w:hAnsi="Verdana" w:cs="Calibri"/>
          <w:color w:val="000000" w:themeColor="text1"/>
          <w:sz w:val="20"/>
          <w:szCs w:val="20"/>
        </w:rPr>
        <w:t>;</w:t>
      </w:r>
    </w:p>
    <w:p w14:paraId="5B5BBC42" w14:textId="44F8C5F5" w:rsidR="00C81649" w:rsidRPr="00334E1A" w:rsidRDefault="00C81649" w:rsidP="005C781A">
      <w:pPr>
        <w:pStyle w:val="Akapitzlist"/>
        <w:numPr>
          <w:ilvl w:val="0"/>
          <w:numId w:val="24"/>
        </w:numPr>
        <w:spacing w:after="120"/>
        <w:ind w:hanging="229"/>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Muzeum Narodowe we Wrocławiu</w:t>
      </w:r>
      <w:r w:rsidR="008B56DE" w:rsidRPr="00334E1A">
        <w:rPr>
          <w:rFonts w:ascii="Verdana" w:eastAsia="Verdana" w:hAnsi="Verdana" w:cs="Calibri"/>
          <w:color w:val="000000" w:themeColor="text1"/>
          <w:sz w:val="20"/>
          <w:szCs w:val="20"/>
        </w:rPr>
        <w:t>;</w:t>
      </w:r>
    </w:p>
    <w:p w14:paraId="69521DF8" w14:textId="2BA98334" w:rsidR="00C81649" w:rsidRPr="00334E1A" w:rsidRDefault="00C81649" w:rsidP="005C781A">
      <w:pPr>
        <w:pStyle w:val="Akapitzlist"/>
        <w:numPr>
          <w:ilvl w:val="0"/>
          <w:numId w:val="24"/>
        </w:numPr>
        <w:spacing w:after="120"/>
        <w:ind w:hanging="229"/>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Ośrodek „Pamięć i Przyszłość” we Wrocławiu</w:t>
      </w:r>
      <w:r w:rsidR="008B56DE" w:rsidRPr="00334E1A">
        <w:rPr>
          <w:rFonts w:ascii="Verdana" w:eastAsia="Verdana" w:hAnsi="Verdana" w:cs="Calibri"/>
          <w:color w:val="000000" w:themeColor="text1"/>
          <w:sz w:val="20"/>
          <w:szCs w:val="20"/>
        </w:rPr>
        <w:t>;</w:t>
      </w:r>
    </w:p>
    <w:p w14:paraId="0E54A5D0" w14:textId="6209E7AF" w:rsidR="00C81649" w:rsidRPr="00334E1A" w:rsidRDefault="00C81649" w:rsidP="005C781A">
      <w:pPr>
        <w:pStyle w:val="Akapitzlist"/>
        <w:numPr>
          <w:ilvl w:val="0"/>
          <w:numId w:val="24"/>
        </w:numPr>
        <w:spacing w:after="120"/>
        <w:ind w:hanging="229"/>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Polska Akademia Nauk</w:t>
      </w:r>
      <w:r w:rsidR="008B56DE" w:rsidRPr="00334E1A">
        <w:rPr>
          <w:rFonts w:ascii="Verdana" w:eastAsia="Verdana" w:hAnsi="Verdana" w:cs="Calibri"/>
          <w:color w:val="000000" w:themeColor="text1"/>
          <w:sz w:val="20"/>
          <w:szCs w:val="20"/>
        </w:rPr>
        <w:t>;</w:t>
      </w:r>
      <w:r w:rsidRPr="00334E1A">
        <w:rPr>
          <w:rFonts w:ascii="Verdana" w:eastAsia="Verdana" w:hAnsi="Verdana" w:cs="Calibri"/>
          <w:color w:val="000000" w:themeColor="text1"/>
          <w:sz w:val="20"/>
          <w:szCs w:val="20"/>
        </w:rPr>
        <w:t xml:space="preserve"> </w:t>
      </w:r>
    </w:p>
    <w:p w14:paraId="4FE3B796" w14:textId="2A24B2AD" w:rsidR="00C81649" w:rsidRPr="00334E1A" w:rsidRDefault="00C81649" w:rsidP="3C087B2B">
      <w:pPr>
        <w:pStyle w:val="Akapitzlist"/>
        <w:numPr>
          <w:ilvl w:val="0"/>
          <w:numId w:val="24"/>
        </w:numPr>
        <w:spacing w:after="120"/>
        <w:ind w:hanging="229"/>
        <w:rPr>
          <w:rFonts w:ascii="Verdana" w:eastAsia="Verdana" w:hAnsi="Verdana" w:cs="Calibri"/>
          <w:color w:val="000000" w:themeColor="text1"/>
          <w:sz w:val="20"/>
          <w:szCs w:val="20"/>
          <w:lang w:eastAsia="pl-PL"/>
        </w:rPr>
      </w:pPr>
      <w:r w:rsidRPr="3C087B2B">
        <w:rPr>
          <w:rFonts w:ascii="Verdana" w:eastAsia="Verdana" w:hAnsi="Verdana" w:cs="Calibri"/>
          <w:color w:val="000000" w:themeColor="text1"/>
          <w:sz w:val="20"/>
          <w:szCs w:val="20"/>
        </w:rPr>
        <w:t>Zakład Narodowy im. Ossolińskich we Wrocławiu</w:t>
      </w:r>
      <w:r w:rsidR="008B56DE" w:rsidRPr="3C087B2B">
        <w:rPr>
          <w:rFonts w:ascii="Verdana" w:eastAsia="Verdana" w:hAnsi="Verdana" w:cs="Calibri"/>
          <w:color w:val="000000" w:themeColor="text1"/>
          <w:sz w:val="20"/>
          <w:szCs w:val="20"/>
        </w:rPr>
        <w:t>.</w:t>
      </w:r>
    </w:p>
    <w:p w14:paraId="6E06D553" w14:textId="77777777" w:rsidR="00C81649" w:rsidRPr="00334E1A" w:rsidRDefault="00C81649" w:rsidP="00C81649">
      <w:pPr>
        <w:spacing w:after="120"/>
        <w:ind w:left="9214"/>
        <w:rPr>
          <w:rFonts w:ascii="Verdana" w:hAnsi="Verdana" w:cs="Calibri"/>
          <w:sz w:val="20"/>
          <w:szCs w:val="20"/>
        </w:rPr>
        <w:sectPr w:rsidR="00C81649" w:rsidRPr="00334E1A" w:rsidSect="00196A1B">
          <w:footerReference w:type="default" r:id="rId16"/>
          <w:pgSz w:w="11906" w:h="16838"/>
          <w:pgMar w:top="1418" w:right="1418" w:bottom="1418" w:left="1418" w:header="709" w:footer="709" w:gutter="0"/>
          <w:cols w:space="708"/>
          <w:docGrid w:linePitch="360"/>
        </w:sectPr>
      </w:pPr>
    </w:p>
    <w:p w14:paraId="26CE0215" w14:textId="3AA30443" w:rsidR="008B56DE" w:rsidRPr="00B76CB8" w:rsidRDefault="00C81649" w:rsidP="00B76CB8">
      <w:pPr>
        <w:spacing w:after="0"/>
        <w:ind w:left="4248"/>
        <w:jc w:val="left"/>
        <w:rPr>
          <w:rFonts w:ascii="Verdana" w:hAnsi="Verdana" w:cs="Calibri"/>
          <w:sz w:val="20"/>
          <w:szCs w:val="20"/>
        </w:rPr>
      </w:pPr>
      <w:r w:rsidRPr="00B76CB8">
        <w:rPr>
          <w:rFonts w:ascii="Verdana" w:hAnsi="Verdana" w:cs="Calibri"/>
          <w:sz w:val="20"/>
          <w:szCs w:val="20"/>
        </w:rPr>
        <w:lastRenderedPageBreak/>
        <w:t>Załącznik Nr</w:t>
      </w:r>
      <w:r w:rsidR="004C790A">
        <w:rPr>
          <w:rFonts w:ascii="Verdana" w:hAnsi="Verdana" w:cs="Calibri"/>
          <w:sz w:val="20"/>
          <w:szCs w:val="20"/>
        </w:rPr>
        <w:t xml:space="preserve"> </w:t>
      </w:r>
      <w:r w:rsidR="00533431" w:rsidRPr="00B76CB8">
        <w:rPr>
          <w:rFonts w:ascii="Verdana" w:hAnsi="Verdana" w:cs="Calibri"/>
          <w:sz w:val="20"/>
          <w:szCs w:val="20"/>
        </w:rPr>
        <w:t>6</w:t>
      </w:r>
      <w:r w:rsidRPr="00B76CB8">
        <w:rPr>
          <w:rFonts w:ascii="Verdana" w:hAnsi="Verdana" w:cs="Calibri"/>
          <w:sz w:val="20"/>
          <w:szCs w:val="20"/>
        </w:rPr>
        <w:t xml:space="preserve"> </w:t>
      </w:r>
    </w:p>
    <w:p w14:paraId="1732B735" w14:textId="6BC27BB6" w:rsidR="00C81649" w:rsidRPr="00A1598A" w:rsidRDefault="00C81649" w:rsidP="00B76CB8">
      <w:pPr>
        <w:spacing w:after="0"/>
        <w:ind w:left="4248"/>
        <w:jc w:val="left"/>
        <w:rPr>
          <w:rFonts w:ascii="Verdana" w:eastAsia="Verdana" w:hAnsi="Verdana" w:cs="Calibri"/>
          <w:sz w:val="18"/>
          <w:szCs w:val="18"/>
        </w:rPr>
      </w:pPr>
      <w:r w:rsidRPr="00B76CB8">
        <w:rPr>
          <w:rFonts w:ascii="Verdana" w:hAnsi="Verdana" w:cs="Calibri"/>
          <w:sz w:val="20"/>
          <w:szCs w:val="20"/>
        </w:rPr>
        <w:t>do Regulaminu udostępniania materiałów bibliotecznych systemu biblioteczno-informacyjnego U</w:t>
      </w:r>
      <w:r w:rsidR="008B56DE" w:rsidRPr="00B76CB8">
        <w:rPr>
          <w:rFonts w:ascii="Verdana" w:hAnsi="Verdana" w:cs="Calibri"/>
          <w:sz w:val="20"/>
          <w:szCs w:val="20"/>
        </w:rPr>
        <w:t>niwersytetu Wrocławskiego</w:t>
      </w:r>
      <w:r w:rsidR="008B56DE" w:rsidRPr="00A1598A">
        <w:rPr>
          <w:rFonts w:ascii="Verdana" w:hAnsi="Verdana" w:cs="Calibri"/>
          <w:sz w:val="18"/>
          <w:szCs w:val="18"/>
        </w:rPr>
        <w:t xml:space="preserve"> </w:t>
      </w:r>
    </w:p>
    <w:p w14:paraId="1A560B6D" w14:textId="77777777" w:rsidR="00286ADE" w:rsidRPr="00334E1A" w:rsidRDefault="00286ADE" w:rsidP="0076683B">
      <w:pPr>
        <w:pStyle w:val="Nagwek3"/>
      </w:pPr>
      <w:r w:rsidRPr="00334E1A">
        <w:t>Oświadczenie opiekuna prawnego osoby niepełnoletniej</w:t>
      </w:r>
    </w:p>
    <w:p w14:paraId="313A1D8D" w14:textId="24A8F4F3" w:rsidR="00286ADE" w:rsidRPr="00334E1A" w:rsidRDefault="00286ADE" w:rsidP="00390CB7">
      <w:pPr>
        <w:spacing w:after="0"/>
        <w:ind w:left="0"/>
        <w:jc w:val="left"/>
        <w:rPr>
          <w:rFonts w:ascii="Verdana" w:hAnsi="Verdana" w:cs="Calibri"/>
          <w:sz w:val="20"/>
          <w:szCs w:val="20"/>
        </w:rPr>
      </w:pPr>
      <w:r w:rsidRPr="00334E1A">
        <w:rPr>
          <w:rFonts w:ascii="Verdana" w:hAnsi="Verdana" w:cs="Calibri"/>
          <w:sz w:val="20"/>
          <w:szCs w:val="20"/>
        </w:rPr>
        <w:t xml:space="preserve">Ja, niżej podpisany/a: ............................................................................................ </w:t>
      </w:r>
    </w:p>
    <w:p w14:paraId="1F694992" w14:textId="3BB37B35" w:rsidR="005D4CF2" w:rsidRPr="00334E1A" w:rsidRDefault="009C6D47" w:rsidP="00977AA2">
      <w:pPr>
        <w:spacing w:after="120"/>
        <w:ind w:left="2552"/>
        <w:jc w:val="left"/>
        <w:rPr>
          <w:rFonts w:ascii="Verdana" w:hAnsi="Verdana" w:cs="Calibri"/>
          <w:sz w:val="20"/>
          <w:szCs w:val="20"/>
        </w:rPr>
      </w:pPr>
      <w:r w:rsidRPr="00334E1A">
        <w:rPr>
          <w:rFonts w:ascii="Verdana" w:hAnsi="Verdana" w:cs="Calibri"/>
          <w:sz w:val="20"/>
          <w:szCs w:val="20"/>
        </w:rPr>
        <w:t>i</w:t>
      </w:r>
      <w:r w:rsidR="00286ADE" w:rsidRPr="00334E1A">
        <w:rPr>
          <w:rFonts w:ascii="Verdana" w:hAnsi="Verdana" w:cs="Calibri"/>
          <w:sz w:val="20"/>
          <w:szCs w:val="20"/>
        </w:rPr>
        <w:t>mię i nazwisko</w:t>
      </w:r>
      <w:r w:rsidR="008D620E" w:rsidRPr="00334E1A">
        <w:rPr>
          <w:rFonts w:ascii="Verdana" w:hAnsi="Verdana" w:cs="Calibri"/>
          <w:sz w:val="20"/>
          <w:szCs w:val="20"/>
        </w:rPr>
        <w:t xml:space="preserve"> opiekuna prawnego</w:t>
      </w:r>
    </w:p>
    <w:p w14:paraId="1D8C81F7" w14:textId="5B67B1CD" w:rsidR="00286ADE" w:rsidRPr="00334E1A" w:rsidRDefault="00286ADE" w:rsidP="005D4CF2">
      <w:pPr>
        <w:spacing w:after="120"/>
        <w:ind w:left="0"/>
        <w:jc w:val="left"/>
        <w:rPr>
          <w:rFonts w:ascii="Verdana" w:hAnsi="Verdana" w:cs="Calibri"/>
          <w:sz w:val="20"/>
          <w:szCs w:val="20"/>
        </w:rPr>
      </w:pPr>
    </w:p>
    <w:p w14:paraId="3262AF1B" w14:textId="070393A4" w:rsidR="00286ADE" w:rsidRPr="00334E1A" w:rsidRDefault="00977AA2" w:rsidP="00390CB7">
      <w:pPr>
        <w:spacing w:before="240" w:after="0"/>
        <w:ind w:left="0"/>
        <w:jc w:val="left"/>
        <w:rPr>
          <w:rFonts w:ascii="Verdana" w:hAnsi="Verdana" w:cs="Calibri"/>
          <w:sz w:val="20"/>
          <w:szCs w:val="20"/>
        </w:rPr>
      </w:pPr>
      <w:r w:rsidRPr="00334E1A">
        <w:rPr>
          <w:rFonts w:ascii="Verdana" w:hAnsi="Verdana" w:cs="Calibri"/>
          <w:sz w:val="20"/>
          <w:szCs w:val="20"/>
        </w:rPr>
        <w:t xml:space="preserve">zam. </w:t>
      </w:r>
      <w:r w:rsidR="00286ADE" w:rsidRPr="00334E1A">
        <w:rPr>
          <w:rFonts w:ascii="Verdana" w:hAnsi="Verdana" w:cs="Calibri"/>
          <w:sz w:val="20"/>
          <w:szCs w:val="20"/>
        </w:rPr>
        <w:t xml:space="preserve">..................................................................................................................... </w:t>
      </w:r>
    </w:p>
    <w:p w14:paraId="0EE47880" w14:textId="2C2A9709" w:rsidR="00286ADE" w:rsidRPr="00334E1A" w:rsidRDefault="009C6D47" w:rsidP="00977AA2">
      <w:pPr>
        <w:spacing w:after="120"/>
        <w:ind w:left="2835"/>
        <w:jc w:val="left"/>
        <w:rPr>
          <w:rFonts w:ascii="Verdana" w:hAnsi="Verdana" w:cs="Calibri"/>
          <w:sz w:val="20"/>
          <w:szCs w:val="20"/>
        </w:rPr>
      </w:pPr>
      <w:r w:rsidRPr="00334E1A">
        <w:rPr>
          <w:rFonts w:ascii="Verdana" w:hAnsi="Verdana" w:cs="Calibri"/>
          <w:sz w:val="20"/>
          <w:szCs w:val="20"/>
        </w:rPr>
        <w:t>a</w:t>
      </w:r>
      <w:r w:rsidR="00286ADE" w:rsidRPr="00334E1A">
        <w:rPr>
          <w:rFonts w:ascii="Verdana" w:hAnsi="Verdana" w:cs="Calibri"/>
          <w:sz w:val="20"/>
          <w:szCs w:val="20"/>
        </w:rPr>
        <w:t>dres zamieszkania</w:t>
      </w:r>
    </w:p>
    <w:p w14:paraId="6DEF8A3C" w14:textId="77777777" w:rsidR="00286ADE" w:rsidRPr="00334E1A" w:rsidRDefault="00286ADE" w:rsidP="00390CB7">
      <w:pPr>
        <w:spacing w:before="240" w:after="0"/>
        <w:ind w:left="0"/>
        <w:jc w:val="left"/>
        <w:rPr>
          <w:rFonts w:ascii="Verdana" w:hAnsi="Verdana" w:cs="Calibri"/>
          <w:sz w:val="20"/>
          <w:szCs w:val="20"/>
        </w:rPr>
      </w:pPr>
      <w:r w:rsidRPr="00334E1A">
        <w:rPr>
          <w:rFonts w:ascii="Verdana" w:hAnsi="Verdana" w:cs="Calibri"/>
          <w:sz w:val="20"/>
          <w:szCs w:val="20"/>
        </w:rPr>
        <w:t xml:space="preserve">..................................................................................................................... </w:t>
      </w:r>
    </w:p>
    <w:p w14:paraId="1997016E" w14:textId="78F0EC3D" w:rsidR="00286ADE" w:rsidRPr="00334E1A" w:rsidRDefault="009C6D47" w:rsidP="00977AA2">
      <w:pPr>
        <w:spacing w:after="120"/>
        <w:ind w:left="2835"/>
        <w:jc w:val="left"/>
        <w:rPr>
          <w:rFonts w:ascii="Verdana" w:hAnsi="Verdana" w:cs="Calibri"/>
          <w:sz w:val="20"/>
          <w:szCs w:val="20"/>
        </w:rPr>
      </w:pPr>
      <w:r w:rsidRPr="00334E1A">
        <w:rPr>
          <w:rFonts w:ascii="Verdana" w:hAnsi="Verdana" w:cs="Calibri"/>
          <w:sz w:val="20"/>
          <w:szCs w:val="20"/>
        </w:rPr>
        <w:t>t</w:t>
      </w:r>
      <w:r w:rsidR="00286ADE" w:rsidRPr="00334E1A">
        <w:rPr>
          <w:rFonts w:ascii="Verdana" w:hAnsi="Verdana" w:cs="Calibri"/>
          <w:sz w:val="20"/>
          <w:szCs w:val="20"/>
        </w:rPr>
        <w:t>elefon kontaktowy</w:t>
      </w:r>
    </w:p>
    <w:p w14:paraId="511EA683" w14:textId="77777777" w:rsidR="00286ADE" w:rsidRPr="00334E1A" w:rsidRDefault="00286ADE" w:rsidP="00390CB7">
      <w:pPr>
        <w:spacing w:before="240" w:after="0"/>
        <w:ind w:left="0"/>
        <w:jc w:val="left"/>
        <w:rPr>
          <w:rFonts w:ascii="Verdana" w:hAnsi="Verdana" w:cs="Calibri"/>
          <w:sz w:val="20"/>
          <w:szCs w:val="20"/>
        </w:rPr>
      </w:pPr>
      <w:r w:rsidRPr="00334E1A">
        <w:rPr>
          <w:rFonts w:ascii="Verdana" w:hAnsi="Verdana" w:cs="Calibri"/>
          <w:sz w:val="20"/>
          <w:szCs w:val="20"/>
        </w:rPr>
        <w:t xml:space="preserve">..................................................................................................................... </w:t>
      </w:r>
    </w:p>
    <w:p w14:paraId="1FE6C95B" w14:textId="4DA3D44C" w:rsidR="00286ADE" w:rsidRPr="00334E1A" w:rsidRDefault="009C6D47" w:rsidP="00977AA2">
      <w:pPr>
        <w:spacing w:after="120"/>
        <w:ind w:left="2835"/>
        <w:jc w:val="left"/>
        <w:rPr>
          <w:rFonts w:ascii="Verdana" w:hAnsi="Verdana" w:cs="Calibri"/>
          <w:sz w:val="20"/>
          <w:szCs w:val="20"/>
        </w:rPr>
      </w:pPr>
      <w:r w:rsidRPr="00334E1A">
        <w:rPr>
          <w:rFonts w:ascii="Verdana" w:hAnsi="Verdana" w:cs="Calibri"/>
          <w:sz w:val="20"/>
          <w:szCs w:val="20"/>
        </w:rPr>
        <w:t>a</w:t>
      </w:r>
      <w:r w:rsidR="00286ADE" w:rsidRPr="00334E1A">
        <w:rPr>
          <w:rFonts w:ascii="Verdana" w:hAnsi="Verdana" w:cs="Calibri"/>
          <w:sz w:val="20"/>
          <w:szCs w:val="20"/>
        </w:rPr>
        <w:t>dres e-mail (opcjonalnie)</w:t>
      </w:r>
    </w:p>
    <w:p w14:paraId="458841BF" w14:textId="77777777" w:rsidR="009B09DD" w:rsidRPr="00334E1A" w:rsidRDefault="009B09DD" w:rsidP="009B09DD">
      <w:pPr>
        <w:spacing w:after="0"/>
        <w:jc w:val="left"/>
        <w:rPr>
          <w:rFonts w:ascii="Verdana" w:hAnsi="Verdana" w:cs="Calibri"/>
          <w:sz w:val="20"/>
          <w:szCs w:val="20"/>
        </w:rPr>
      </w:pPr>
    </w:p>
    <w:p w14:paraId="04B8E3C2" w14:textId="3EA848E1" w:rsidR="009B09DD" w:rsidRPr="00334E1A" w:rsidRDefault="00286ADE" w:rsidP="00390CB7">
      <w:pPr>
        <w:spacing w:after="0"/>
        <w:ind w:left="0"/>
        <w:jc w:val="left"/>
        <w:rPr>
          <w:rFonts w:ascii="Verdana" w:hAnsi="Verdana" w:cs="Calibri"/>
          <w:sz w:val="20"/>
          <w:szCs w:val="20"/>
        </w:rPr>
      </w:pPr>
      <w:r w:rsidRPr="00334E1A">
        <w:rPr>
          <w:rFonts w:ascii="Verdana" w:hAnsi="Verdana" w:cs="Calibri"/>
          <w:sz w:val="20"/>
          <w:szCs w:val="20"/>
        </w:rPr>
        <w:t>oświadczam, że jestem prawnym opiekunem: ..................................................................................</w:t>
      </w:r>
      <w:r w:rsidR="009B09DD" w:rsidRPr="00334E1A">
        <w:rPr>
          <w:rFonts w:ascii="Verdana" w:hAnsi="Verdana" w:cs="Calibri"/>
          <w:sz w:val="20"/>
          <w:szCs w:val="20"/>
        </w:rPr>
        <w:t>.......</w:t>
      </w:r>
      <w:r w:rsidRPr="00334E1A">
        <w:rPr>
          <w:rFonts w:ascii="Verdana" w:hAnsi="Verdana" w:cs="Calibri"/>
          <w:sz w:val="20"/>
          <w:szCs w:val="20"/>
        </w:rPr>
        <w:t xml:space="preserve"> </w:t>
      </w:r>
    </w:p>
    <w:p w14:paraId="245F0847" w14:textId="2114566E" w:rsidR="009B09DD" w:rsidRPr="00334E1A" w:rsidRDefault="009C6D47" w:rsidP="006838C5">
      <w:pPr>
        <w:spacing w:after="120"/>
        <w:ind w:left="1416" w:firstLine="708"/>
        <w:jc w:val="left"/>
        <w:rPr>
          <w:rFonts w:ascii="Verdana" w:hAnsi="Verdana" w:cs="Calibri"/>
          <w:sz w:val="20"/>
          <w:szCs w:val="20"/>
        </w:rPr>
      </w:pPr>
      <w:r w:rsidRPr="00334E1A">
        <w:rPr>
          <w:rFonts w:ascii="Verdana" w:hAnsi="Verdana" w:cs="Calibri"/>
          <w:sz w:val="20"/>
          <w:szCs w:val="20"/>
        </w:rPr>
        <w:t>i</w:t>
      </w:r>
      <w:r w:rsidR="009B09DD" w:rsidRPr="00334E1A">
        <w:rPr>
          <w:rFonts w:ascii="Verdana" w:hAnsi="Verdana" w:cs="Calibri"/>
          <w:sz w:val="20"/>
          <w:szCs w:val="20"/>
        </w:rPr>
        <w:t>mię i nazwisko osoby niepełnoletniej</w:t>
      </w:r>
    </w:p>
    <w:p w14:paraId="704EF515" w14:textId="7AD5D9EC" w:rsidR="00286ADE" w:rsidRPr="00334E1A" w:rsidRDefault="00286ADE" w:rsidP="00BC3F51">
      <w:pPr>
        <w:spacing w:before="360" w:after="0"/>
        <w:ind w:left="0"/>
        <w:jc w:val="left"/>
        <w:rPr>
          <w:rFonts w:ascii="Verdana" w:hAnsi="Verdana" w:cs="Calibri"/>
          <w:sz w:val="20"/>
          <w:szCs w:val="20"/>
        </w:rPr>
      </w:pPr>
      <w:r w:rsidRPr="00334E1A">
        <w:rPr>
          <w:rFonts w:ascii="Verdana" w:hAnsi="Verdana" w:cs="Calibri"/>
          <w:sz w:val="20"/>
          <w:szCs w:val="20"/>
        </w:rPr>
        <w:t>ucznia/uczennicy szkoły średniej</w:t>
      </w:r>
      <w:r w:rsidR="009B09DD" w:rsidRPr="00334E1A">
        <w:rPr>
          <w:rFonts w:ascii="Verdana" w:hAnsi="Verdana" w:cs="Calibri"/>
          <w:sz w:val="20"/>
          <w:szCs w:val="20"/>
        </w:rPr>
        <w:t xml:space="preserve"> </w:t>
      </w:r>
      <w:r w:rsidRPr="00334E1A">
        <w:rPr>
          <w:rFonts w:ascii="Verdana" w:hAnsi="Verdana" w:cs="Calibri"/>
          <w:sz w:val="20"/>
          <w:szCs w:val="20"/>
        </w:rPr>
        <w:t xml:space="preserve">.............................................................................................................. </w:t>
      </w:r>
    </w:p>
    <w:p w14:paraId="201D1394" w14:textId="77777777" w:rsidR="00286ADE" w:rsidRPr="00334E1A" w:rsidRDefault="00286ADE" w:rsidP="006838C5">
      <w:pPr>
        <w:spacing w:after="120"/>
        <w:ind w:left="2124" w:firstLine="708"/>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nazwa szkoły/adres</w:t>
      </w:r>
    </w:p>
    <w:p w14:paraId="43CCDD89" w14:textId="77777777" w:rsidR="009B09DD" w:rsidRPr="00334E1A" w:rsidRDefault="009B09DD" w:rsidP="0012566A">
      <w:pPr>
        <w:spacing w:after="120"/>
        <w:rPr>
          <w:rFonts w:ascii="Verdana" w:eastAsia="Verdana" w:hAnsi="Verdana" w:cs="Calibri"/>
          <w:color w:val="000000" w:themeColor="text1"/>
          <w:sz w:val="20"/>
          <w:szCs w:val="20"/>
        </w:rPr>
      </w:pPr>
    </w:p>
    <w:p w14:paraId="1684CC71" w14:textId="514CBC59" w:rsidR="00286ADE" w:rsidRPr="00334E1A" w:rsidRDefault="00286ADE" w:rsidP="00BC3F51">
      <w:pPr>
        <w:spacing w:after="120"/>
        <w:ind w:left="0"/>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 xml:space="preserve">i wyrażam zgodę na korzystanie przez ww. osobę z usług Biblioteki Uniwersyteckiej </w:t>
      </w:r>
      <w:r w:rsidR="008D620E" w:rsidRPr="00334E1A">
        <w:rPr>
          <w:rFonts w:ascii="Verdana" w:eastAsia="Verdana" w:hAnsi="Verdana" w:cs="Calibri"/>
          <w:color w:val="000000" w:themeColor="text1"/>
          <w:sz w:val="20"/>
          <w:szCs w:val="20"/>
        </w:rPr>
        <w:br/>
      </w:r>
      <w:r w:rsidRPr="00334E1A">
        <w:rPr>
          <w:rFonts w:ascii="Verdana" w:eastAsia="Verdana" w:hAnsi="Verdana" w:cs="Calibri"/>
          <w:color w:val="000000" w:themeColor="text1"/>
          <w:sz w:val="20"/>
          <w:szCs w:val="20"/>
        </w:rPr>
        <w:t xml:space="preserve">we Wrocławiu oraz innych bibliotek wchodzących w skład systemu biblioteczno-informacyjnego Uniwersytetu Wrocławskiego na miejscu w agendach czytelnianych oraz </w:t>
      </w:r>
      <w:r w:rsidR="008D620E" w:rsidRPr="00334E1A">
        <w:rPr>
          <w:rFonts w:ascii="Verdana" w:eastAsia="Verdana" w:hAnsi="Verdana" w:cs="Calibri"/>
          <w:color w:val="000000" w:themeColor="text1"/>
          <w:sz w:val="20"/>
          <w:szCs w:val="20"/>
        </w:rPr>
        <w:br/>
      </w:r>
      <w:r w:rsidRPr="00334E1A">
        <w:rPr>
          <w:rFonts w:ascii="Verdana" w:eastAsia="Verdana" w:hAnsi="Verdana" w:cs="Calibri"/>
          <w:color w:val="000000" w:themeColor="text1"/>
          <w:sz w:val="20"/>
          <w:szCs w:val="20"/>
        </w:rPr>
        <w:t xml:space="preserve">w obszarach Wolnego Dostępu. </w:t>
      </w:r>
    </w:p>
    <w:p w14:paraId="7F550656" w14:textId="77777777" w:rsidR="003F35AB" w:rsidRDefault="003F35AB" w:rsidP="00206A01">
      <w:pPr>
        <w:spacing w:after="120"/>
        <w:ind w:left="0"/>
        <w:rPr>
          <w:rFonts w:ascii="Verdana" w:eastAsia="Verdana" w:hAnsi="Verdana" w:cs="Calibri"/>
          <w:color w:val="000000" w:themeColor="text1"/>
          <w:sz w:val="20"/>
          <w:szCs w:val="20"/>
        </w:rPr>
      </w:pPr>
    </w:p>
    <w:p w14:paraId="7FA3BCF3" w14:textId="24878DBB" w:rsidR="00286ADE" w:rsidRPr="00334E1A" w:rsidRDefault="00286ADE" w:rsidP="00206A01">
      <w:pPr>
        <w:spacing w:after="120"/>
        <w:ind w:left="0"/>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 xml:space="preserve">Oświadczam, że zapoznałem/am się z </w:t>
      </w:r>
      <w:r w:rsidRPr="00334E1A">
        <w:rPr>
          <w:rFonts w:ascii="Verdana" w:eastAsia="Verdana" w:hAnsi="Verdana" w:cs="Calibri"/>
          <w:i/>
          <w:iCs/>
          <w:color w:val="000000" w:themeColor="text1"/>
          <w:sz w:val="20"/>
          <w:szCs w:val="20"/>
        </w:rPr>
        <w:t>Regulaminem udostępniania materiałów bibliotecznych systemu biblioteczno-informacyjnego U</w:t>
      </w:r>
      <w:r w:rsidR="008D620E" w:rsidRPr="00334E1A">
        <w:rPr>
          <w:rFonts w:ascii="Verdana" w:eastAsia="Verdana" w:hAnsi="Verdana" w:cs="Calibri"/>
          <w:i/>
          <w:iCs/>
          <w:color w:val="000000" w:themeColor="text1"/>
          <w:sz w:val="20"/>
          <w:szCs w:val="20"/>
        </w:rPr>
        <w:t xml:space="preserve">niwersytetu Wrocławskiego </w:t>
      </w:r>
      <w:r w:rsidRPr="00334E1A">
        <w:rPr>
          <w:rFonts w:ascii="Verdana" w:eastAsia="Verdana" w:hAnsi="Verdana" w:cs="Calibri"/>
          <w:color w:val="000000" w:themeColor="text1"/>
          <w:sz w:val="20"/>
          <w:szCs w:val="20"/>
        </w:rPr>
        <w:t xml:space="preserve"> </w:t>
      </w:r>
      <w:r w:rsidR="00FD2FFA">
        <w:rPr>
          <w:rFonts w:ascii="Verdana" w:eastAsia="Verdana" w:hAnsi="Verdana" w:cs="Calibri"/>
          <w:color w:val="000000" w:themeColor="text1"/>
          <w:sz w:val="20"/>
          <w:szCs w:val="20"/>
        </w:rPr>
        <w:br/>
      </w:r>
      <w:r w:rsidRPr="00334E1A">
        <w:rPr>
          <w:rFonts w:ascii="Verdana" w:eastAsia="Verdana" w:hAnsi="Verdana" w:cs="Calibri"/>
          <w:color w:val="000000" w:themeColor="text1"/>
          <w:sz w:val="20"/>
          <w:szCs w:val="20"/>
        </w:rPr>
        <w:t>i zobowiązuję się</w:t>
      </w:r>
      <w:r w:rsidR="00FD2FFA">
        <w:rPr>
          <w:rFonts w:ascii="Verdana" w:eastAsia="Verdana" w:hAnsi="Verdana" w:cs="Calibri"/>
          <w:color w:val="000000" w:themeColor="text1"/>
          <w:sz w:val="20"/>
          <w:szCs w:val="20"/>
        </w:rPr>
        <w:t xml:space="preserve"> </w:t>
      </w:r>
      <w:r w:rsidRPr="00334E1A">
        <w:rPr>
          <w:rFonts w:ascii="Verdana" w:eastAsia="Verdana" w:hAnsi="Verdana" w:cs="Calibri"/>
          <w:color w:val="000000" w:themeColor="text1"/>
          <w:sz w:val="20"/>
          <w:szCs w:val="20"/>
        </w:rPr>
        <w:t xml:space="preserve">do jego przestrzegania przez osobę niepełnoletnią. Przyjmuję </w:t>
      </w:r>
      <w:r w:rsidR="00FD2FFA">
        <w:rPr>
          <w:rFonts w:ascii="Verdana" w:eastAsia="Verdana" w:hAnsi="Verdana" w:cs="Calibri"/>
          <w:color w:val="000000" w:themeColor="text1"/>
          <w:sz w:val="20"/>
          <w:szCs w:val="20"/>
        </w:rPr>
        <w:br/>
      </w:r>
      <w:r w:rsidRPr="00334E1A">
        <w:rPr>
          <w:rFonts w:ascii="Verdana" w:eastAsia="Verdana" w:hAnsi="Verdana" w:cs="Calibri"/>
          <w:color w:val="000000" w:themeColor="text1"/>
          <w:sz w:val="20"/>
          <w:szCs w:val="20"/>
        </w:rPr>
        <w:t xml:space="preserve">do wiadomości, że odpowiedzialność za wszelkie działania osoby niepełnoletniej </w:t>
      </w:r>
      <w:r w:rsidR="00FD2FFA">
        <w:rPr>
          <w:rFonts w:ascii="Verdana" w:eastAsia="Verdana" w:hAnsi="Verdana" w:cs="Calibri"/>
          <w:color w:val="000000" w:themeColor="text1"/>
          <w:sz w:val="20"/>
          <w:szCs w:val="20"/>
        </w:rPr>
        <w:br/>
      </w:r>
      <w:r w:rsidRPr="00334E1A">
        <w:rPr>
          <w:rFonts w:ascii="Verdana" w:eastAsia="Verdana" w:hAnsi="Verdana" w:cs="Calibri"/>
          <w:color w:val="000000" w:themeColor="text1"/>
          <w:sz w:val="20"/>
          <w:szCs w:val="20"/>
        </w:rPr>
        <w:t>w bibliotekach, w tym</w:t>
      </w:r>
      <w:r w:rsidR="00FD2FFA">
        <w:rPr>
          <w:rFonts w:ascii="Verdana" w:eastAsia="Verdana" w:hAnsi="Verdana" w:cs="Calibri"/>
          <w:color w:val="000000" w:themeColor="text1"/>
          <w:sz w:val="20"/>
          <w:szCs w:val="20"/>
        </w:rPr>
        <w:t xml:space="preserve"> </w:t>
      </w:r>
      <w:r w:rsidRPr="00334E1A">
        <w:rPr>
          <w:rFonts w:ascii="Verdana" w:eastAsia="Verdana" w:hAnsi="Verdana" w:cs="Calibri"/>
          <w:color w:val="000000" w:themeColor="text1"/>
          <w:sz w:val="20"/>
          <w:szCs w:val="20"/>
        </w:rPr>
        <w:t xml:space="preserve">za zagubienie lub zniszczenie materiałów bibliotecznych, ponoszę jako jej opiekun prawny. </w:t>
      </w:r>
    </w:p>
    <w:p w14:paraId="09808EAE" w14:textId="77777777" w:rsidR="009B09DD" w:rsidRPr="00334E1A" w:rsidRDefault="009B09DD" w:rsidP="00BC3F51">
      <w:pPr>
        <w:spacing w:after="120"/>
        <w:ind w:left="0"/>
        <w:rPr>
          <w:rFonts w:ascii="Verdana" w:eastAsia="Verdana" w:hAnsi="Verdana" w:cs="Calibri"/>
          <w:b/>
          <w:bCs/>
          <w:color w:val="000000" w:themeColor="text1"/>
          <w:sz w:val="20"/>
          <w:szCs w:val="20"/>
        </w:rPr>
      </w:pPr>
    </w:p>
    <w:p w14:paraId="4794B56E" w14:textId="76969289" w:rsidR="00286ADE" w:rsidRPr="00334E1A" w:rsidRDefault="00286ADE" w:rsidP="00BC3F51">
      <w:pPr>
        <w:spacing w:after="120"/>
        <w:ind w:left="0"/>
        <w:rPr>
          <w:rFonts w:ascii="Verdana" w:eastAsia="Verdana" w:hAnsi="Verdana" w:cs="Calibri"/>
          <w:b/>
          <w:bCs/>
          <w:color w:val="000000" w:themeColor="text1"/>
          <w:sz w:val="20"/>
          <w:szCs w:val="20"/>
        </w:rPr>
      </w:pPr>
      <w:r w:rsidRPr="00334E1A">
        <w:rPr>
          <w:rFonts w:ascii="Verdana" w:eastAsia="Verdana" w:hAnsi="Verdana" w:cs="Calibri"/>
          <w:b/>
          <w:bCs/>
          <w:color w:val="000000" w:themeColor="text1"/>
          <w:sz w:val="20"/>
          <w:szCs w:val="20"/>
        </w:rPr>
        <w:t xml:space="preserve">Klauzula Informacyjna (RODO) </w:t>
      </w:r>
    </w:p>
    <w:p w14:paraId="2F01203E" w14:textId="77777777" w:rsidR="00286ADE" w:rsidRPr="00334E1A" w:rsidRDefault="00286ADE" w:rsidP="007D4247">
      <w:pPr>
        <w:spacing w:after="120"/>
        <w:ind w:left="0"/>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 xml:space="preserve">W przypadku zbierania danych bezpośrednio od osoby, której dane dotyczą 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 </w:t>
      </w:r>
    </w:p>
    <w:p w14:paraId="593EB7D9" w14:textId="7C6DF300" w:rsidR="00286ADE" w:rsidRPr="00334E1A" w:rsidRDefault="00286ADE" w:rsidP="005C781A">
      <w:pPr>
        <w:pStyle w:val="Akapitzlist"/>
        <w:numPr>
          <w:ilvl w:val="0"/>
          <w:numId w:val="25"/>
        </w:numPr>
        <w:spacing w:after="120"/>
        <w:ind w:left="426" w:hanging="142"/>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 xml:space="preserve">Administratorem Pani/Pana danych osobowych jest Uniwersytet Wrocławski, </w:t>
      </w:r>
      <w:r w:rsidR="007D4247">
        <w:rPr>
          <w:rFonts w:ascii="Verdana" w:eastAsia="Verdana" w:hAnsi="Verdana" w:cs="Calibri"/>
          <w:color w:val="000000" w:themeColor="text1"/>
          <w:sz w:val="20"/>
          <w:szCs w:val="20"/>
        </w:rPr>
        <w:br/>
      </w:r>
      <w:r w:rsidRPr="00334E1A">
        <w:rPr>
          <w:rFonts w:ascii="Verdana" w:eastAsia="Verdana" w:hAnsi="Verdana" w:cs="Calibri"/>
          <w:color w:val="000000" w:themeColor="text1"/>
          <w:sz w:val="20"/>
          <w:szCs w:val="20"/>
        </w:rPr>
        <w:t xml:space="preserve">pl. Uniwersytecki 1, 50-137 Wrocław. </w:t>
      </w:r>
    </w:p>
    <w:p w14:paraId="561FEB0E" w14:textId="77777777" w:rsidR="00286ADE" w:rsidRPr="00334E1A" w:rsidRDefault="00286ADE" w:rsidP="005C781A">
      <w:pPr>
        <w:pStyle w:val="Akapitzlist"/>
        <w:numPr>
          <w:ilvl w:val="0"/>
          <w:numId w:val="25"/>
        </w:numPr>
        <w:spacing w:after="120"/>
        <w:ind w:left="426" w:hanging="142"/>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 xml:space="preserve">Z inspektorem ochrony danych osobowych, z którym można skontaktować się za pośrednictwem poczty e-mail: </w:t>
      </w:r>
      <w:hyperlink r:id="rId17">
        <w:r w:rsidRPr="00334E1A">
          <w:rPr>
            <w:rStyle w:val="Hipercze"/>
            <w:rFonts w:ascii="Verdana" w:eastAsia="Verdana" w:hAnsi="Verdana" w:cs="Calibri"/>
            <w:sz w:val="20"/>
            <w:szCs w:val="20"/>
          </w:rPr>
          <w:t>IOD@uwr.edu.pl</w:t>
        </w:r>
      </w:hyperlink>
      <w:r w:rsidRPr="00334E1A">
        <w:rPr>
          <w:rFonts w:ascii="Verdana" w:eastAsia="Verdana" w:hAnsi="Verdana" w:cs="Calibri"/>
          <w:color w:val="000000" w:themeColor="text1"/>
          <w:sz w:val="20"/>
          <w:szCs w:val="20"/>
        </w:rPr>
        <w:t xml:space="preserve"> lub telefonicznie: +48 71 375 26 04. </w:t>
      </w:r>
    </w:p>
    <w:p w14:paraId="21894F28" w14:textId="7A502AAF" w:rsidR="00286ADE" w:rsidRPr="00334E1A" w:rsidRDefault="00286ADE" w:rsidP="005C781A">
      <w:pPr>
        <w:pStyle w:val="Akapitzlist"/>
        <w:numPr>
          <w:ilvl w:val="0"/>
          <w:numId w:val="25"/>
        </w:numPr>
        <w:spacing w:after="120"/>
        <w:ind w:left="426" w:hanging="142"/>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lastRenderedPageBreak/>
        <w:t xml:space="preserve">Dane osobowe są przetwarzane w celu zapewnienia osobie niepełnoletniej dostępu do zbiorów i usług Biblioteki Uniwersyteckiej we Wrocławiu oraz innych bibliotek wchodzących w skład systemu biblioteczno-informacyjnego Uniwersytetu Wrocławskiego. Dane niezbędne są do: weryfikacji tożsamości opiekuna prawnego (potwierdzenie, że osoba podpisująca oświadczenie ma prawo do reprezentowania osoby niepełnoletniej), identyfikacji osoby niepełnoletniej (umożliwienie bibliotekom przypisania odpowiedzialności za korzystanie z usług bibliotecznych), kontaktu </w:t>
      </w:r>
      <w:r w:rsidR="00164202">
        <w:rPr>
          <w:rFonts w:ascii="Verdana" w:eastAsia="Verdana" w:hAnsi="Verdana" w:cs="Calibri"/>
          <w:color w:val="000000" w:themeColor="text1"/>
          <w:sz w:val="20"/>
          <w:szCs w:val="20"/>
        </w:rPr>
        <w:br/>
      </w:r>
      <w:r w:rsidRPr="00334E1A">
        <w:rPr>
          <w:rFonts w:ascii="Verdana" w:eastAsia="Verdana" w:hAnsi="Verdana" w:cs="Calibri"/>
          <w:color w:val="000000" w:themeColor="text1"/>
          <w:sz w:val="20"/>
          <w:szCs w:val="20"/>
        </w:rPr>
        <w:t xml:space="preserve">z opiekunem prawnym (w przypadku konieczności wyjaśnienia spraw związanych </w:t>
      </w:r>
      <w:r w:rsidR="00164202">
        <w:rPr>
          <w:rFonts w:ascii="Verdana" w:eastAsia="Verdana" w:hAnsi="Verdana" w:cs="Calibri"/>
          <w:color w:val="000000" w:themeColor="text1"/>
          <w:sz w:val="20"/>
          <w:szCs w:val="20"/>
        </w:rPr>
        <w:br/>
      </w:r>
      <w:r w:rsidRPr="00334E1A">
        <w:rPr>
          <w:rFonts w:ascii="Verdana" w:eastAsia="Verdana" w:hAnsi="Verdana" w:cs="Calibri"/>
          <w:color w:val="000000" w:themeColor="text1"/>
          <w:sz w:val="20"/>
          <w:szCs w:val="20"/>
        </w:rPr>
        <w:t xml:space="preserve">z korzystaniem z usług bibliotecznych), zgody na przetwarzanie danych osobowych osoby niepełnoletniej (zgodnie z przepisami RODO, zgoda opiekuna prawnego jest wymagana do przetwarzania danych dziecka). </w:t>
      </w:r>
    </w:p>
    <w:p w14:paraId="2BAE678E" w14:textId="2539ABAE" w:rsidR="00286ADE" w:rsidRPr="00334E1A" w:rsidRDefault="09243797" w:rsidP="005C781A">
      <w:pPr>
        <w:pStyle w:val="Akapitzlist"/>
        <w:numPr>
          <w:ilvl w:val="0"/>
          <w:numId w:val="25"/>
        </w:numPr>
        <w:spacing w:after="120"/>
        <w:ind w:left="426" w:hanging="142"/>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Podstaw</w:t>
      </w:r>
      <w:r w:rsidR="11851D67" w:rsidRPr="00334E1A">
        <w:rPr>
          <w:rFonts w:ascii="Verdana" w:eastAsia="Verdana" w:hAnsi="Verdana" w:cs="Calibri"/>
          <w:color w:val="000000" w:themeColor="text1"/>
          <w:sz w:val="20"/>
          <w:szCs w:val="20"/>
        </w:rPr>
        <w:t>ą</w:t>
      </w:r>
      <w:r w:rsidRPr="00334E1A">
        <w:rPr>
          <w:rFonts w:ascii="Verdana" w:eastAsia="Verdana" w:hAnsi="Verdana" w:cs="Calibri"/>
          <w:color w:val="000000" w:themeColor="text1"/>
          <w:sz w:val="20"/>
          <w:szCs w:val="20"/>
        </w:rPr>
        <w:t xml:space="preserve"> przetwarzania danych jest: </w:t>
      </w:r>
      <w:r w:rsidR="11851D67" w:rsidRPr="00334E1A">
        <w:rPr>
          <w:rFonts w:ascii="Verdana" w:eastAsia="Verdana" w:hAnsi="Verdana" w:cs="Calibri"/>
          <w:sz w:val="20"/>
          <w:szCs w:val="20"/>
        </w:rPr>
        <w:t xml:space="preserve">6 ust. 1 lit. c RODO (obowiązek prawny ciążący na rodzicu/opiekunie prawnym w zakresie reprezentowania osoby niepełnoletniej wynikający z przepisów Kodeksy rodzinnego jak realizacja obowiązku prawnego spoczywającego na administratorze), art. 6 ust. 1 lit. e RODO (wykonanie zadania realizowanego w interesie publicznym). </w:t>
      </w:r>
      <w:r w:rsidRPr="00334E1A">
        <w:rPr>
          <w:rFonts w:ascii="Verdana" w:eastAsia="Verdana" w:hAnsi="Verdana" w:cs="Calibri"/>
          <w:sz w:val="20"/>
          <w:szCs w:val="20"/>
        </w:rPr>
        <w:t xml:space="preserve"> </w:t>
      </w:r>
    </w:p>
    <w:p w14:paraId="5CC78B00" w14:textId="77777777" w:rsidR="00286ADE" w:rsidRPr="00334E1A" w:rsidRDefault="00286ADE" w:rsidP="005C781A">
      <w:pPr>
        <w:pStyle w:val="Akapitzlist"/>
        <w:numPr>
          <w:ilvl w:val="0"/>
          <w:numId w:val="25"/>
        </w:numPr>
        <w:spacing w:after="120"/>
        <w:ind w:left="426" w:hanging="142"/>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 xml:space="preserve">Podanie danych osobowych jest dobrowolne, jednak ich niepodanie uniemożliwi korzystanie z usług bibliotecznych przez osobę niepełnoletnią.   </w:t>
      </w:r>
    </w:p>
    <w:p w14:paraId="6E2C65B9" w14:textId="77777777" w:rsidR="00286ADE" w:rsidRPr="00334E1A" w:rsidRDefault="00286ADE" w:rsidP="005C781A">
      <w:pPr>
        <w:pStyle w:val="Akapitzlist"/>
        <w:numPr>
          <w:ilvl w:val="0"/>
          <w:numId w:val="25"/>
        </w:numPr>
        <w:spacing w:after="120"/>
        <w:ind w:left="426" w:hanging="142"/>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 xml:space="preserve">Dane osobowe będą przechowywane przez okres korzystania z usług bibliotecznych oraz przez okres niezbędny do dochodzenia lub obrony roszczeń, zgodnie z przepisami prawa.  </w:t>
      </w:r>
    </w:p>
    <w:p w14:paraId="38476B89" w14:textId="77777777" w:rsidR="00286ADE" w:rsidRPr="00334E1A" w:rsidRDefault="00286ADE" w:rsidP="005C781A">
      <w:pPr>
        <w:pStyle w:val="Akapitzlist"/>
        <w:numPr>
          <w:ilvl w:val="0"/>
          <w:numId w:val="25"/>
        </w:numPr>
        <w:spacing w:after="120"/>
        <w:ind w:left="426" w:hanging="142"/>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 xml:space="preserve">Odbiorcami danych mogą być podmioty uprawnione na podstawie przepisów prawa oraz podmioty świadczące usługi na rzecz Uniwersytetu Wrocławskiego na podstawie zawartych umów powierzenia przetwarzania danych.  </w:t>
      </w:r>
    </w:p>
    <w:p w14:paraId="26F3926B" w14:textId="77777777" w:rsidR="00286ADE" w:rsidRPr="00334E1A" w:rsidRDefault="00286ADE" w:rsidP="005C781A">
      <w:pPr>
        <w:pStyle w:val="Akapitzlist"/>
        <w:numPr>
          <w:ilvl w:val="0"/>
          <w:numId w:val="25"/>
        </w:numPr>
        <w:spacing w:after="120"/>
        <w:ind w:left="426" w:hanging="142"/>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 xml:space="preserve">Dane osobowe nie będą przetwarzane w sposób zautomatyzowany, w tym nie będą podlegały profilowaniu. </w:t>
      </w:r>
    </w:p>
    <w:p w14:paraId="6944DE79" w14:textId="00BFDBA7" w:rsidR="00286ADE" w:rsidRPr="00334E1A" w:rsidRDefault="00286ADE" w:rsidP="005C781A">
      <w:pPr>
        <w:pStyle w:val="Akapitzlist"/>
        <w:numPr>
          <w:ilvl w:val="0"/>
          <w:numId w:val="25"/>
        </w:numPr>
        <w:spacing w:after="120"/>
        <w:ind w:left="426" w:hanging="142"/>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Osobie, której dane dotyczą, przysługuje prawo: dostępu do danych, ich sprostowania, ograniczenia przetwarzania, wniesienia skargi do Prezesa Urzędu ochrony Danych Osobowych Dane kontaktowe dostępne są na stronie internetowej: https://uodo.gov.pl</w:t>
      </w:r>
      <w:r w:rsidR="00371BB8">
        <w:rPr>
          <w:rFonts w:ascii="Verdana" w:eastAsia="Verdana" w:hAnsi="Verdana" w:cs="Calibri"/>
          <w:color w:val="000000" w:themeColor="text1"/>
          <w:sz w:val="20"/>
          <w:szCs w:val="20"/>
        </w:rPr>
        <w:t>.</w:t>
      </w:r>
      <w:r w:rsidRPr="00334E1A">
        <w:rPr>
          <w:rFonts w:ascii="Verdana" w:eastAsia="Verdana" w:hAnsi="Verdana" w:cs="Calibri"/>
          <w:color w:val="000000" w:themeColor="text1"/>
          <w:sz w:val="20"/>
          <w:szCs w:val="20"/>
        </w:rPr>
        <w:t xml:space="preserve"> </w:t>
      </w:r>
    </w:p>
    <w:p w14:paraId="1217AC5D" w14:textId="77777777" w:rsidR="00286ADE" w:rsidRPr="00334E1A" w:rsidRDefault="00286ADE" w:rsidP="0012566A">
      <w:pPr>
        <w:spacing w:after="120"/>
        <w:rPr>
          <w:rFonts w:ascii="Verdana" w:eastAsia="Verdana" w:hAnsi="Verdana" w:cs="Calibri"/>
          <w:color w:val="000000" w:themeColor="text1"/>
          <w:sz w:val="20"/>
          <w:szCs w:val="20"/>
        </w:rPr>
      </w:pPr>
    </w:p>
    <w:p w14:paraId="313C2E8C" w14:textId="77777777" w:rsidR="00286ADE" w:rsidRPr="00334E1A" w:rsidRDefault="00286ADE" w:rsidP="0012566A">
      <w:pPr>
        <w:spacing w:after="120"/>
        <w:rPr>
          <w:rFonts w:ascii="Verdana" w:eastAsia="Verdana" w:hAnsi="Verdana" w:cs="Calibri"/>
          <w:color w:val="000000" w:themeColor="text1"/>
          <w:sz w:val="20"/>
          <w:szCs w:val="20"/>
        </w:rPr>
      </w:pPr>
    </w:p>
    <w:p w14:paraId="6CD284A0" w14:textId="6E2E71E4" w:rsidR="00286ADE" w:rsidRPr="00334E1A" w:rsidRDefault="00286ADE" w:rsidP="004C2896">
      <w:pPr>
        <w:spacing w:after="120"/>
        <w:ind w:left="0"/>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Wrocław,  ........................</w:t>
      </w:r>
      <w:r w:rsidRPr="00334E1A">
        <w:rPr>
          <w:rFonts w:ascii="Verdana" w:hAnsi="Verdana" w:cs="Calibri"/>
          <w:sz w:val="20"/>
          <w:szCs w:val="20"/>
        </w:rPr>
        <w:tab/>
      </w:r>
      <w:r w:rsidRPr="00334E1A">
        <w:rPr>
          <w:rFonts w:ascii="Verdana" w:hAnsi="Verdana" w:cs="Calibri"/>
          <w:sz w:val="20"/>
          <w:szCs w:val="20"/>
        </w:rPr>
        <w:tab/>
      </w:r>
      <w:r w:rsidRPr="00334E1A">
        <w:rPr>
          <w:rFonts w:ascii="Verdana" w:hAnsi="Verdana" w:cs="Calibri"/>
          <w:sz w:val="20"/>
          <w:szCs w:val="20"/>
        </w:rPr>
        <w:tab/>
      </w:r>
      <w:r w:rsidRPr="00334E1A">
        <w:rPr>
          <w:rFonts w:ascii="Verdana" w:hAnsi="Verdana" w:cs="Calibri"/>
          <w:sz w:val="20"/>
          <w:szCs w:val="20"/>
        </w:rPr>
        <w:tab/>
      </w:r>
      <w:r w:rsidR="004C2896">
        <w:rPr>
          <w:rFonts w:ascii="Verdana" w:hAnsi="Verdana" w:cs="Calibri"/>
          <w:sz w:val="20"/>
          <w:szCs w:val="20"/>
        </w:rPr>
        <w:t xml:space="preserve">            </w:t>
      </w:r>
      <w:r w:rsidRPr="00334E1A">
        <w:rPr>
          <w:rFonts w:ascii="Verdana" w:eastAsia="Verdana" w:hAnsi="Verdana" w:cs="Calibri"/>
          <w:color w:val="000000" w:themeColor="text1"/>
          <w:sz w:val="20"/>
          <w:szCs w:val="20"/>
        </w:rPr>
        <w:t xml:space="preserve">............................................ </w:t>
      </w:r>
    </w:p>
    <w:p w14:paraId="0EA3E300" w14:textId="7CBFD69A" w:rsidR="00390CB7" w:rsidRPr="00334E1A" w:rsidRDefault="00286ADE" w:rsidP="002B2E3F">
      <w:pPr>
        <w:tabs>
          <w:tab w:val="left" w:pos="5954"/>
        </w:tabs>
        <w:spacing w:after="120"/>
        <w:ind w:left="1134"/>
        <w:rPr>
          <w:rFonts w:ascii="Verdana" w:eastAsia="Verdana" w:hAnsi="Verdana" w:cs="Calibri"/>
          <w:color w:val="000000" w:themeColor="text1"/>
          <w:sz w:val="20"/>
          <w:szCs w:val="20"/>
        </w:rPr>
      </w:pPr>
      <w:r w:rsidRPr="00334E1A">
        <w:rPr>
          <w:rFonts w:ascii="Verdana" w:eastAsia="Verdana" w:hAnsi="Verdana" w:cs="Calibri"/>
          <w:color w:val="000000" w:themeColor="text1"/>
          <w:sz w:val="20"/>
          <w:szCs w:val="20"/>
        </w:rPr>
        <w:t xml:space="preserve">  (data)</w:t>
      </w:r>
      <w:r w:rsidRPr="00334E1A">
        <w:rPr>
          <w:rFonts w:ascii="Verdana" w:eastAsia="Verdana" w:hAnsi="Verdana" w:cs="Calibri"/>
          <w:color w:val="000000" w:themeColor="text1"/>
          <w:sz w:val="20"/>
          <w:szCs w:val="20"/>
        </w:rPr>
        <w:tab/>
      </w:r>
      <w:r w:rsidR="002B2E3F">
        <w:rPr>
          <w:rFonts w:ascii="Verdana" w:eastAsia="Verdana" w:hAnsi="Verdana" w:cs="Calibri"/>
          <w:color w:val="000000" w:themeColor="text1"/>
          <w:sz w:val="20"/>
          <w:szCs w:val="20"/>
        </w:rPr>
        <w:t>(</w:t>
      </w:r>
      <w:r w:rsidRPr="00334E1A">
        <w:rPr>
          <w:rFonts w:ascii="Verdana" w:eastAsia="Verdana" w:hAnsi="Verdana" w:cs="Calibri"/>
          <w:color w:val="000000" w:themeColor="text1"/>
          <w:sz w:val="20"/>
          <w:szCs w:val="20"/>
        </w:rPr>
        <w:t>podpis opiekuna prawnego)</w:t>
      </w:r>
    </w:p>
    <w:p w14:paraId="14641E58" w14:textId="77777777" w:rsidR="00BC3F51" w:rsidRPr="00334E1A" w:rsidRDefault="00BC3F51" w:rsidP="00BC3F51">
      <w:pPr>
        <w:tabs>
          <w:tab w:val="left" w:pos="6096"/>
        </w:tabs>
        <w:spacing w:after="120"/>
        <w:ind w:left="1134"/>
        <w:rPr>
          <w:rFonts w:ascii="Verdana" w:eastAsia="Verdana" w:hAnsi="Verdana" w:cs="Calibri"/>
          <w:color w:val="000000" w:themeColor="text1"/>
          <w:sz w:val="20"/>
          <w:szCs w:val="20"/>
        </w:rPr>
      </w:pPr>
    </w:p>
    <w:p w14:paraId="1D0C488C" w14:textId="6C984859" w:rsidR="00286ADE" w:rsidRPr="00334E1A" w:rsidRDefault="00286ADE" w:rsidP="00BC3F51">
      <w:pPr>
        <w:spacing w:after="120"/>
        <w:ind w:left="0"/>
        <w:rPr>
          <w:rFonts w:ascii="Verdana" w:eastAsia="Verdana" w:hAnsi="Verdana" w:cs="Calibri"/>
          <w:color w:val="000000" w:themeColor="text1"/>
          <w:sz w:val="20"/>
          <w:szCs w:val="20"/>
        </w:rPr>
      </w:pPr>
    </w:p>
    <w:p w14:paraId="007B0D9E" w14:textId="77777777" w:rsidR="00B457C1" w:rsidRPr="00334E1A" w:rsidRDefault="00B457C1" w:rsidP="004526F9">
      <w:pPr>
        <w:spacing w:after="120"/>
        <w:ind w:left="4679"/>
        <w:rPr>
          <w:rFonts w:ascii="Verdana" w:eastAsia="Verdana" w:hAnsi="Verdana" w:cs="Calibri"/>
          <w:color w:val="000000" w:themeColor="text1"/>
          <w:sz w:val="20"/>
          <w:szCs w:val="20"/>
        </w:rPr>
        <w:sectPr w:rsidR="00B457C1" w:rsidRPr="00334E1A" w:rsidSect="00196A1B">
          <w:footerReference w:type="default" r:id="rId18"/>
          <w:pgSz w:w="11906" w:h="16838"/>
          <w:pgMar w:top="1418" w:right="1418" w:bottom="1418" w:left="1418" w:header="708" w:footer="708" w:gutter="0"/>
          <w:cols w:space="708"/>
          <w:docGrid w:linePitch="360"/>
        </w:sectPr>
      </w:pPr>
    </w:p>
    <w:p w14:paraId="7C19DB7B" w14:textId="77777777" w:rsidR="00C75FC1" w:rsidRPr="00900A29" w:rsidRDefault="00C75FC1" w:rsidP="00C75FC1">
      <w:pPr>
        <w:spacing w:after="0"/>
        <w:ind w:left="4678"/>
        <w:rPr>
          <w:rFonts w:ascii="Verdana" w:eastAsia="Verdana" w:hAnsi="Verdana" w:cs="Calibri"/>
          <w:color w:val="000000" w:themeColor="text1"/>
          <w:sz w:val="20"/>
          <w:szCs w:val="20"/>
        </w:rPr>
      </w:pPr>
      <w:r w:rsidRPr="00900A29">
        <w:rPr>
          <w:rFonts w:ascii="Verdana" w:eastAsia="Verdana" w:hAnsi="Verdana" w:cs="Calibri"/>
          <w:color w:val="000000" w:themeColor="text1"/>
          <w:sz w:val="20"/>
          <w:szCs w:val="20"/>
        </w:rPr>
        <w:lastRenderedPageBreak/>
        <w:t xml:space="preserve">Załącznik Nr 7 </w:t>
      </w:r>
    </w:p>
    <w:p w14:paraId="0705F69F" w14:textId="77777777" w:rsidR="00C75FC1" w:rsidRPr="00900A29" w:rsidRDefault="00C75FC1" w:rsidP="00C75FC1">
      <w:pPr>
        <w:spacing w:after="0"/>
        <w:ind w:left="4678"/>
        <w:rPr>
          <w:rFonts w:ascii="Verdana" w:hAnsi="Verdana" w:cs="Calibri"/>
          <w:sz w:val="20"/>
          <w:szCs w:val="20"/>
        </w:rPr>
      </w:pPr>
      <w:r w:rsidRPr="00900A29">
        <w:rPr>
          <w:rFonts w:ascii="Verdana" w:eastAsia="Verdana" w:hAnsi="Verdana" w:cs="Calibri"/>
          <w:color w:val="000000" w:themeColor="text1"/>
          <w:sz w:val="20"/>
          <w:szCs w:val="20"/>
        </w:rPr>
        <w:t>do Regulaminu udostępniania materiałów bibliotecznych bibliotek systemu biblioteczno-informacyjnego Uniwersytetu Wrocławskiego</w:t>
      </w:r>
    </w:p>
    <w:p w14:paraId="0AD2EBD6" w14:textId="77777777" w:rsidR="00C75FC1" w:rsidRPr="00900A29" w:rsidRDefault="00C75FC1" w:rsidP="00C75FC1">
      <w:pPr>
        <w:spacing w:after="0"/>
        <w:ind w:left="4536"/>
        <w:rPr>
          <w:rFonts w:ascii="Verdana" w:eastAsia="Verdana" w:hAnsi="Verdana" w:cs="Calibri"/>
          <w:sz w:val="20"/>
          <w:szCs w:val="20"/>
          <w:lang w:eastAsia="pl-PL"/>
        </w:rPr>
      </w:pPr>
    </w:p>
    <w:p w14:paraId="58AE1B73" w14:textId="77777777" w:rsidR="00C75FC1" w:rsidRPr="00900A29" w:rsidRDefault="00C75FC1" w:rsidP="00C75FC1">
      <w:pPr>
        <w:spacing w:after="0"/>
        <w:ind w:left="4536"/>
        <w:rPr>
          <w:rFonts w:ascii="Verdana" w:eastAsia="Verdana" w:hAnsi="Verdana" w:cs="Calibri"/>
          <w:sz w:val="20"/>
          <w:szCs w:val="20"/>
          <w:lang w:eastAsia="pl-PL"/>
        </w:rPr>
      </w:pPr>
    </w:p>
    <w:p w14:paraId="2A5FF926" w14:textId="77777777" w:rsidR="00C75FC1" w:rsidRPr="00900A29" w:rsidRDefault="00C75FC1" w:rsidP="00C75FC1">
      <w:pPr>
        <w:spacing w:after="0"/>
        <w:ind w:left="4536"/>
        <w:rPr>
          <w:rFonts w:ascii="Verdana" w:eastAsia="Verdana" w:hAnsi="Verdana" w:cs="Calibri"/>
          <w:sz w:val="20"/>
          <w:szCs w:val="20"/>
          <w:lang w:eastAsia="pl-PL"/>
        </w:rPr>
      </w:pPr>
    </w:p>
    <w:p w14:paraId="3EE5EFA3" w14:textId="77777777" w:rsidR="00C75FC1" w:rsidRPr="00900A29" w:rsidRDefault="00C75FC1" w:rsidP="00900A29">
      <w:pPr>
        <w:tabs>
          <w:tab w:val="left" w:pos="284"/>
          <w:tab w:val="left" w:pos="567"/>
        </w:tabs>
        <w:ind w:left="0"/>
        <w:jc w:val="center"/>
        <w:rPr>
          <w:rFonts w:ascii="Verdana" w:eastAsia="Aptos" w:hAnsi="Verdana" w:cs="Aptos"/>
          <w:b/>
          <w:bCs/>
          <w:color w:val="000000" w:themeColor="text1"/>
          <w:sz w:val="20"/>
          <w:szCs w:val="20"/>
        </w:rPr>
      </w:pPr>
      <w:r w:rsidRPr="00900A29">
        <w:rPr>
          <w:rFonts w:ascii="Verdana" w:eastAsia="Aptos" w:hAnsi="Verdana" w:cs="Aptos"/>
          <w:b/>
          <w:bCs/>
          <w:color w:val="000000" w:themeColor="text1"/>
          <w:sz w:val="20"/>
          <w:szCs w:val="20"/>
        </w:rPr>
        <w:t>Oświadczenie o statusie emerytowanego pracownika UWr</w:t>
      </w:r>
    </w:p>
    <w:p w14:paraId="162708F9" w14:textId="77777777" w:rsidR="00C75FC1" w:rsidRPr="00900A29" w:rsidRDefault="00C75FC1" w:rsidP="00900A29">
      <w:pPr>
        <w:ind w:left="0"/>
        <w:rPr>
          <w:rFonts w:ascii="Verdana" w:eastAsia="Aptos" w:hAnsi="Verdana" w:cs="Aptos"/>
          <w:color w:val="000000" w:themeColor="text1"/>
          <w:sz w:val="20"/>
          <w:szCs w:val="20"/>
        </w:rPr>
      </w:pPr>
      <w:r w:rsidRPr="00900A29">
        <w:rPr>
          <w:rFonts w:ascii="Verdana" w:eastAsia="Aptos" w:hAnsi="Verdana" w:cs="Aptos"/>
          <w:color w:val="000000" w:themeColor="text1"/>
          <w:sz w:val="20"/>
          <w:szCs w:val="20"/>
        </w:rPr>
        <w:t xml:space="preserve">Zaświadczam, że ja </w:t>
      </w:r>
    </w:p>
    <w:p w14:paraId="728FFA3E" w14:textId="77777777" w:rsidR="00C75FC1" w:rsidRPr="00900A29" w:rsidRDefault="00C75FC1" w:rsidP="00900A29">
      <w:pPr>
        <w:spacing w:after="0"/>
        <w:ind w:left="0"/>
        <w:rPr>
          <w:rFonts w:ascii="Verdana" w:eastAsia="Verdana" w:hAnsi="Verdana" w:cs="Verdana"/>
          <w:color w:val="000000" w:themeColor="text1"/>
          <w:sz w:val="20"/>
          <w:szCs w:val="20"/>
        </w:rPr>
      </w:pPr>
      <w:r w:rsidRPr="00900A29">
        <w:rPr>
          <w:rFonts w:ascii="Verdana" w:eastAsia="Verdana" w:hAnsi="Verdana" w:cs="Verdana"/>
          <w:color w:val="000000" w:themeColor="text1"/>
          <w:sz w:val="20"/>
          <w:szCs w:val="20"/>
        </w:rPr>
        <w:t>...........................................................................................................................</w:t>
      </w:r>
    </w:p>
    <w:p w14:paraId="188008CC" w14:textId="77777777" w:rsidR="00C75FC1" w:rsidRPr="00900A29" w:rsidRDefault="00C75FC1" w:rsidP="00900A29">
      <w:pPr>
        <w:spacing w:after="120"/>
        <w:ind w:left="0"/>
        <w:rPr>
          <w:rFonts w:ascii="Verdana" w:eastAsia="Verdana" w:hAnsi="Verdana" w:cs="Verdana"/>
          <w:color w:val="000000" w:themeColor="text1"/>
          <w:sz w:val="20"/>
          <w:szCs w:val="20"/>
        </w:rPr>
      </w:pPr>
      <w:r w:rsidRPr="00900A29">
        <w:rPr>
          <w:rFonts w:ascii="Verdana" w:eastAsia="Verdana" w:hAnsi="Verdana" w:cs="Verdana"/>
          <w:color w:val="000000" w:themeColor="text1"/>
          <w:sz w:val="20"/>
          <w:szCs w:val="20"/>
        </w:rPr>
        <w:t xml:space="preserve">imię i nazwisko, nr PESEL </w:t>
      </w:r>
    </w:p>
    <w:p w14:paraId="02DE3FB9" w14:textId="77777777" w:rsidR="00C75FC1" w:rsidRPr="00900A29" w:rsidRDefault="00C75FC1" w:rsidP="00900A29">
      <w:pPr>
        <w:spacing w:after="120"/>
        <w:ind w:left="0"/>
        <w:rPr>
          <w:rFonts w:ascii="Verdana" w:eastAsia="Verdana" w:hAnsi="Verdana" w:cs="Verdana"/>
          <w:color w:val="000000" w:themeColor="text1"/>
          <w:sz w:val="20"/>
          <w:szCs w:val="20"/>
        </w:rPr>
      </w:pPr>
    </w:p>
    <w:p w14:paraId="4D682F31" w14:textId="0DA5D76C" w:rsidR="00C75FC1" w:rsidRPr="00900A29" w:rsidRDefault="00C75FC1" w:rsidP="00414AFA">
      <w:pPr>
        <w:ind w:left="0"/>
        <w:rPr>
          <w:rFonts w:ascii="Verdana" w:eastAsia="Aptos" w:hAnsi="Verdana" w:cs="Aptos"/>
          <w:color w:val="000000" w:themeColor="text1"/>
          <w:sz w:val="20"/>
          <w:szCs w:val="20"/>
        </w:rPr>
      </w:pPr>
      <w:r w:rsidRPr="00900A29">
        <w:rPr>
          <w:rFonts w:ascii="Verdana" w:eastAsia="Aptos" w:hAnsi="Verdana" w:cs="Aptos"/>
          <w:color w:val="000000" w:themeColor="text1"/>
          <w:sz w:val="20"/>
          <w:szCs w:val="20"/>
        </w:rPr>
        <w:t xml:space="preserve">jestem </w:t>
      </w:r>
      <w:r w:rsidRPr="00900A29">
        <w:rPr>
          <w:rFonts w:ascii="Verdana" w:eastAsia="Aptos" w:hAnsi="Verdana" w:cs="Aptos"/>
          <w:b/>
          <w:bCs/>
          <w:color w:val="000000" w:themeColor="text1"/>
          <w:sz w:val="20"/>
          <w:szCs w:val="20"/>
        </w:rPr>
        <w:t xml:space="preserve">emerytowaną/emerytowanym pracownikiem Uniwersytetu </w:t>
      </w:r>
      <w:r w:rsidR="00414AFA">
        <w:rPr>
          <w:rFonts w:ascii="Verdana" w:eastAsia="Aptos" w:hAnsi="Verdana" w:cs="Aptos"/>
          <w:b/>
          <w:bCs/>
          <w:color w:val="000000" w:themeColor="text1"/>
          <w:sz w:val="20"/>
          <w:szCs w:val="20"/>
        </w:rPr>
        <w:t>W</w:t>
      </w:r>
      <w:r w:rsidRPr="00900A29">
        <w:rPr>
          <w:rFonts w:ascii="Verdana" w:eastAsia="Aptos" w:hAnsi="Verdana" w:cs="Aptos"/>
          <w:b/>
          <w:bCs/>
          <w:color w:val="000000" w:themeColor="text1"/>
          <w:sz w:val="20"/>
          <w:szCs w:val="20"/>
        </w:rPr>
        <w:t>rocławskiego</w:t>
      </w:r>
      <w:r w:rsidRPr="00900A29">
        <w:rPr>
          <w:rFonts w:ascii="Verdana" w:eastAsia="Aptos" w:hAnsi="Verdana" w:cs="Aptos"/>
          <w:color w:val="000000" w:themeColor="text1"/>
          <w:sz w:val="20"/>
          <w:szCs w:val="20"/>
        </w:rPr>
        <w:t>.</w:t>
      </w:r>
    </w:p>
    <w:p w14:paraId="314CEFC1" w14:textId="77777777" w:rsidR="00C75FC1" w:rsidRPr="00900A29" w:rsidRDefault="00C75FC1" w:rsidP="00900A29">
      <w:pPr>
        <w:spacing w:after="0" w:line="300" w:lineRule="auto"/>
        <w:ind w:left="0"/>
        <w:rPr>
          <w:rFonts w:ascii="Verdana" w:eastAsia="Verdana" w:hAnsi="Verdana" w:cs="Verdana"/>
          <w:sz w:val="20"/>
          <w:szCs w:val="20"/>
        </w:rPr>
      </w:pPr>
      <w:r w:rsidRPr="00900A29">
        <w:rPr>
          <w:rFonts w:ascii="Verdana" w:eastAsia="Verdana" w:hAnsi="Verdana" w:cs="Verdana"/>
          <w:color w:val="212121"/>
          <w:sz w:val="20"/>
          <w:szCs w:val="20"/>
        </w:rPr>
        <w:t>Oświadczam, że powyższe dane są zgodne z prawdą. Jestem świadomy/a odpowiedzialności karnej za złożenie fałszywego oświadczenia wynikającej z art. 233 § 1 Kodeksu karnego.</w:t>
      </w:r>
    </w:p>
    <w:p w14:paraId="6F968CA9" w14:textId="72BD6C73" w:rsidR="00C75FC1" w:rsidRPr="00900A29" w:rsidRDefault="00C75FC1" w:rsidP="00900A29">
      <w:pPr>
        <w:spacing w:after="0" w:line="300" w:lineRule="auto"/>
        <w:ind w:left="0"/>
        <w:rPr>
          <w:rFonts w:ascii="Verdana" w:eastAsia="Verdana" w:hAnsi="Verdana" w:cs="Verdana"/>
          <w:sz w:val="20"/>
          <w:szCs w:val="20"/>
        </w:rPr>
      </w:pPr>
      <w:r w:rsidRPr="00900A29">
        <w:rPr>
          <w:rFonts w:ascii="Verdana" w:eastAsia="Verdana" w:hAnsi="Verdana" w:cs="Verdana"/>
          <w:sz w:val="20"/>
          <w:szCs w:val="20"/>
        </w:rPr>
        <w:t xml:space="preserve">Przyjmuję do wiadomości, że składanie fałszywych oświadczeń w procesach związanych </w:t>
      </w:r>
      <w:r w:rsidR="00D10D99">
        <w:rPr>
          <w:rFonts w:ascii="Verdana" w:eastAsia="Verdana" w:hAnsi="Verdana" w:cs="Verdana"/>
          <w:sz w:val="20"/>
          <w:szCs w:val="20"/>
        </w:rPr>
        <w:br/>
      </w:r>
      <w:r w:rsidRPr="00900A29">
        <w:rPr>
          <w:rFonts w:ascii="Verdana" w:eastAsia="Verdana" w:hAnsi="Verdana" w:cs="Verdana"/>
          <w:sz w:val="20"/>
          <w:szCs w:val="20"/>
        </w:rPr>
        <w:t>z korzystaniem z usług bibliotek systemu biblioteczno</w:t>
      </w:r>
      <w:r w:rsidRPr="00900A29">
        <w:rPr>
          <w:rFonts w:ascii="Cambria Math" w:eastAsia="Verdana" w:hAnsi="Cambria Math" w:cs="Cambria Math"/>
          <w:sz w:val="20"/>
          <w:szCs w:val="20"/>
        </w:rPr>
        <w:t>‑</w:t>
      </w:r>
      <w:r w:rsidRPr="00900A29">
        <w:rPr>
          <w:rFonts w:ascii="Verdana" w:eastAsia="Verdana" w:hAnsi="Verdana" w:cs="Verdana"/>
          <w:sz w:val="20"/>
          <w:szCs w:val="20"/>
        </w:rPr>
        <w:t xml:space="preserve">informacyjnego Uniwersytetu Wrocławskiego jest niedopuszczalne i może skutkować odpowiedzialnością przewidzianą </w:t>
      </w:r>
      <w:r w:rsidR="00D10D99">
        <w:rPr>
          <w:rFonts w:ascii="Verdana" w:eastAsia="Verdana" w:hAnsi="Verdana" w:cs="Verdana"/>
          <w:sz w:val="20"/>
          <w:szCs w:val="20"/>
        </w:rPr>
        <w:br/>
      </w:r>
      <w:r w:rsidRPr="00900A29">
        <w:rPr>
          <w:rFonts w:ascii="Verdana" w:eastAsia="Verdana" w:hAnsi="Verdana" w:cs="Verdana"/>
          <w:sz w:val="20"/>
          <w:szCs w:val="20"/>
        </w:rPr>
        <w:t>w przepisach prawa powszechnie obowiązującego, a także ograniczeniem lub utratą prawa do korzystania z usług bibliotecznych.</w:t>
      </w:r>
    </w:p>
    <w:p w14:paraId="7D9F2F85" w14:textId="77777777" w:rsidR="00C75FC1" w:rsidRPr="00900A29" w:rsidRDefault="00C75FC1" w:rsidP="00900A29">
      <w:pPr>
        <w:ind w:left="0"/>
        <w:rPr>
          <w:rFonts w:ascii="Verdana" w:eastAsia="Aptos" w:hAnsi="Verdana" w:cs="Aptos"/>
          <w:color w:val="000000" w:themeColor="text1"/>
          <w:sz w:val="20"/>
          <w:szCs w:val="20"/>
        </w:rPr>
      </w:pPr>
    </w:p>
    <w:p w14:paraId="5EEEF288" w14:textId="77777777" w:rsidR="00C75FC1" w:rsidRPr="00900A29" w:rsidRDefault="00C75FC1" w:rsidP="00900A29">
      <w:pPr>
        <w:spacing w:after="120"/>
        <w:ind w:left="0"/>
        <w:rPr>
          <w:rFonts w:ascii="Verdana" w:eastAsia="Verdana" w:hAnsi="Verdana" w:cs="Verdana"/>
          <w:color w:val="000000" w:themeColor="text1"/>
          <w:sz w:val="20"/>
          <w:szCs w:val="20"/>
        </w:rPr>
      </w:pPr>
      <w:r w:rsidRPr="00900A29">
        <w:rPr>
          <w:rFonts w:ascii="Verdana" w:eastAsia="Verdana" w:hAnsi="Verdana" w:cs="Verdana"/>
          <w:color w:val="000000" w:themeColor="text1"/>
          <w:sz w:val="20"/>
          <w:szCs w:val="20"/>
        </w:rPr>
        <w:t>Wrocław,  ........................</w:t>
      </w:r>
      <w:r w:rsidRPr="00900A29">
        <w:rPr>
          <w:rFonts w:ascii="Verdana" w:hAnsi="Verdana"/>
          <w:sz w:val="20"/>
          <w:szCs w:val="20"/>
        </w:rPr>
        <w:tab/>
      </w:r>
      <w:r w:rsidRPr="00900A29">
        <w:rPr>
          <w:rFonts w:ascii="Verdana" w:hAnsi="Verdana"/>
          <w:sz w:val="20"/>
          <w:szCs w:val="20"/>
        </w:rPr>
        <w:tab/>
      </w:r>
      <w:r w:rsidRPr="00900A29">
        <w:rPr>
          <w:rFonts w:ascii="Verdana" w:hAnsi="Verdana"/>
          <w:sz w:val="20"/>
          <w:szCs w:val="20"/>
        </w:rPr>
        <w:tab/>
      </w:r>
      <w:r w:rsidRPr="00900A29">
        <w:rPr>
          <w:rFonts w:ascii="Verdana" w:hAnsi="Verdana"/>
          <w:sz w:val="20"/>
          <w:szCs w:val="20"/>
        </w:rPr>
        <w:tab/>
      </w:r>
      <w:r w:rsidRPr="00900A29">
        <w:rPr>
          <w:rFonts w:ascii="Verdana" w:hAnsi="Verdana"/>
          <w:sz w:val="20"/>
          <w:szCs w:val="20"/>
        </w:rPr>
        <w:tab/>
      </w:r>
      <w:r w:rsidRPr="00900A29">
        <w:rPr>
          <w:rFonts w:ascii="Verdana" w:eastAsia="Verdana" w:hAnsi="Verdana" w:cs="Verdana"/>
          <w:color w:val="000000" w:themeColor="text1"/>
          <w:sz w:val="20"/>
          <w:szCs w:val="20"/>
        </w:rPr>
        <w:t xml:space="preserve"> ............................................ </w:t>
      </w:r>
    </w:p>
    <w:p w14:paraId="0FDB36EE" w14:textId="5F3B2F4D" w:rsidR="00C75FC1" w:rsidRPr="00900A29" w:rsidRDefault="00C75FC1" w:rsidP="00900A29">
      <w:pPr>
        <w:tabs>
          <w:tab w:val="left" w:pos="5954"/>
        </w:tabs>
        <w:spacing w:after="120"/>
        <w:ind w:left="0" w:hanging="4530"/>
        <w:rPr>
          <w:rFonts w:ascii="Verdana" w:eastAsia="Verdana" w:hAnsi="Verdana" w:cs="Verdana"/>
          <w:color w:val="000000" w:themeColor="text1"/>
          <w:sz w:val="20"/>
          <w:szCs w:val="20"/>
        </w:rPr>
      </w:pPr>
      <w:r w:rsidRPr="00900A29">
        <w:rPr>
          <w:rFonts w:ascii="Verdana" w:eastAsia="Verdana" w:hAnsi="Verdana" w:cs="Verdana"/>
          <w:color w:val="000000" w:themeColor="text1"/>
          <w:sz w:val="20"/>
          <w:szCs w:val="20"/>
        </w:rPr>
        <w:t xml:space="preserve">  (data)</w:t>
      </w:r>
      <w:r w:rsidRPr="00900A29">
        <w:rPr>
          <w:rFonts w:ascii="Verdana" w:hAnsi="Verdana"/>
          <w:sz w:val="20"/>
          <w:szCs w:val="20"/>
        </w:rPr>
        <w:tab/>
      </w:r>
      <w:r w:rsidR="002543EC" w:rsidRPr="00334E1A">
        <w:rPr>
          <w:rFonts w:ascii="Verdana" w:eastAsia="Verdana" w:hAnsi="Verdana" w:cs="Calibri"/>
          <w:color w:val="000000" w:themeColor="text1"/>
          <w:sz w:val="20"/>
          <w:szCs w:val="20"/>
        </w:rPr>
        <w:t xml:space="preserve"> </w:t>
      </w:r>
      <w:r w:rsidR="002543EC">
        <w:rPr>
          <w:rFonts w:ascii="Verdana" w:eastAsia="Verdana" w:hAnsi="Verdana" w:cs="Calibri"/>
          <w:color w:val="000000" w:themeColor="text1"/>
          <w:sz w:val="20"/>
          <w:szCs w:val="20"/>
        </w:rPr>
        <w:t xml:space="preserve">                  </w:t>
      </w:r>
      <w:r w:rsidR="002543EC" w:rsidRPr="00334E1A">
        <w:rPr>
          <w:rFonts w:ascii="Verdana" w:eastAsia="Verdana" w:hAnsi="Verdana" w:cs="Calibri"/>
          <w:color w:val="000000" w:themeColor="text1"/>
          <w:sz w:val="20"/>
          <w:szCs w:val="20"/>
        </w:rPr>
        <w:t xml:space="preserve"> (data)</w:t>
      </w:r>
      <w:r w:rsidR="00414AFA">
        <w:rPr>
          <w:rFonts w:ascii="Verdana" w:hAnsi="Verdana"/>
          <w:sz w:val="20"/>
          <w:szCs w:val="20"/>
        </w:rPr>
        <w:tab/>
      </w:r>
      <w:r w:rsidR="00414AFA">
        <w:rPr>
          <w:rFonts w:ascii="Verdana" w:hAnsi="Verdana"/>
          <w:sz w:val="20"/>
          <w:szCs w:val="20"/>
        </w:rPr>
        <w:tab/>
      </w:r>
      <w:r w:rsidR="00D06822">
        <w:rPr>
          <w:rFonts w:ascii="Verdana" w:hAnsi="Verdana"/>
          <w:sz w:val="20"/>
          <w:szCs w:val="20"/>
        </w:rPr>
        <w:tab/>
      </w:r>
      <w:r w:rsidRPr="00900A29">
        <w:rPr>
          <w:rFonts w:ascii="Verdana" w:eastAsia="Verdana" w:hAnsi="Verdana" w:cs="Verdana"/>
          <w:color w:val="000000" w:themeColor="text1"/>
          <w:sz w:val="20"/>
          <w:szCs w:val="20"/>
        </w:rPr>
        <w:t>(podpis)</w:t>
      </w:r>
    </w:p>
    <w:p w14:paraId="22A92C63" w14:textId="77777777" w:rsidR="00B804D7" w:rsidRPr="00900A29" w:rsidRDefault="00B804D7" w:rsidP="00275C55">
      <w:pPr>
        <w:pStyle w:val="Akapitzlist"/>
        <w:spacing w:after="0"/>
        <w:ind w:left="284" w:right="-2"/>
        <w:rPr>
          <w:rFonts w:ascii="Verdana" w:eastAsia="Verdana" w:hAnsi="Verdana" w:cs="Calibri"/>
          <w:b/>
          <w:bCs/>
          <w:sz w:val="20"/>
          <w:szCs w:val="20"/>
        </w:rPr>
      </w:pPr>
    </w:p>
    <w:p w14:paraId="47511203" w14:textId="1CC73E2E" w:rsidR="00275C55" w:rsidRDefault="00275C55" w:rsidP="00414AFA">
      <w:pPr>
        <w:pStyle w:val="Akapitzlist"/>
        <w:spacing w:after="0"/>
        <w:ind w:left="0" w:right="-2"/>
        <w:rPr>
          <w:rFonts w:ascii="Verdana" w:eastAsia="Verdana" w:hAnsi="Verdana" w:cs="Calibri"/>
          <w:b/>
          <w:bCs/>
          <w:sz w:val="20"/>
          <w:szCs w:val="20"/>
        </w:rPr>
      </w:pPr>
      <w:r w:rsidRPr="00900A29">
        <w:rPr>
          <w:rFonts w:ascii="Verdana" w:eastAsia="Verdana" w:hAnsi="Verdana" w:cs="Calibri"/>
          <w:b/>
          <w:bCs/>
          <w:sz w:val="20"/>
          <w:szCs w:val="20"/>
        </w:rPr>
        <w:t>Klauzula informacyjna (RODO)</w:t>
      </w:r>
    </w:p>
    <w:p w14:paraId="0C2CD343" w14:textId="09278640" w:rsidR="00275C55" w:rsidRPr="00900A29" w:rsidRDefault="00275C55" w:rsidP="009D5CA6">
      <w:pPr>
        <w:pStyle w:val="Akapitzlist"/>
        <w:spacing w:after="0"/>
        <w:ind w:left="0"/>
        <w:jc w:val="left"/>
        <w:rPr>
          <w:rFonts w:ascii="Verdana" w:eastAsia="Verdana" w:hAnsi="Verdana" w:cs="Calibri"/>
          <w:sz w:val="20"/>
          <w:szCs w:val="20"/>
        </w:rPr>
      </w:pPr>
      <w:r w:rsidRPr="00900A29">
        <w:rPr>
          <w:rFonts w:ascii="Verdana" w:eastAsia="Verdana" w:hAnsi="Verdana" w:cs="Calibri"/>
          <w:sz w:val="20"/>
          <w:szCs w:val="20"/>
        </w:rPr>
        <w:t xml:space="preserve">Zgodnie z art. 13 ust. 1 i 2 Rozporządzenia Parlamentu Europejskiego i Rady (UE) </w:t>
      </w:r>
      <w:r w:rsidRPr="00900A29">
        <w:rPr>
          <w:rFonts w:ascii="Verdana" w:eastAsia="Verdana" w:hAnsi="Verdana" w:cs="Calibri"/>
          <w:b/>
          <w:bCs/>
          <w:sz w:val="20"/>
          <w:szCs w:val="20"/>
        </w:rPr>
        <w:t>2016/679 z dnia 27 kwietnia 2016 r.</w:t>
      </w:r>
      <w:r w:rsidRPr="00900A29">
        <w:rPr>
          <w:rFonts w:ascii="Verdana" w:eastAsia="Verdana" w:hAnsi="Verdana" w:cs="Calibri"/>
          <w:sz w:val="20"/>
          <w:szCs w:val="20"/>
        </w:rPr>
        <w:t xml:space="preserve"> w sprawie ochrony osób fizycznych w związku </w:t>
      </w:r>
      <w:r w:rsidR="00705385">
        <w:rPr>
          <w:rFonts w:ascii="Verdana" w:eastAsia="Verdana" w:hAnsi="Verdana" w:cs="Calibri"/>
          <w:sz w:val="20"/>
          <w:szCs w:val="20"/>
        </w:rPr>
        <w:br/>
      </w:r>
      <w:r w:rsidRPr="00900A29">
        <w:rPr>
          <w:rFonts w:ascii="Verdana" w:eastAsia="Verdana" w:hAnsi="Verdana" w:cs="Calibri"/>
          <w:sz w:val="20"/>
          <w:szCs w:val="20"/>
        </w:rPr>
        <w:t>z przetwarzaniem danych osobowych i w sprawie swobodnego przepływu takich danych (RODO), informujemy, że:</w:t>
      </w:r>
    </w:p>
    <w:p w14:paraId="3517ED14" w14:textId="71EEE60A" w:rsidR="00FF289B" w:rsidRDefault="00275C55" w:rsidP="00FF289B">
      <w:pPr>
        <w:pStyle w:val="Akapitzlist"/>
        <w:numPr>
          <w:ilvl w:val="6"/>
          <w:numId w:val="52"/>
        </w:numPr>
        <w:spacing w:after="0"/>
        <w:ind w:left="284" w:hanging="284"/>
        <w:jc w:val="left"/>
        <w:rPr>
          <w:rFonts w:ascii="Verdana" w:eastAsia="Verdana" w:hAnsi="Verdana" w:cs="Calibri"/>
          <w:b/>
          <w:bCs/>
          <w:sz w:val="20"/>
          <w:szCs w:val="20"/>
        </w:rPr>
      </w:pPr>
      <w:r w:rsidRPr="00900A29">
        <w:rPr>
          <w:rFonts w:ascii="Verdana" w:eastAsia="Verdana" w:hAnsi="Verdana" w:cs="Calibri"/>
          <w:b/>
          <w:bCs/>
          <w:sz w:val="20"/>
          <w:szCs w:val="20"/>
        </w:rPr>
        <w:t>Administrator danych</w:t>
      </w:r>
    </w:p>
    <w:p w14:paraId="2EB16079" w14:textId="074D21D7" w:rsidR="00275C55" w:rsidRPr="00FF289B" w:rsidRDefault="00275C55" w:rsidP="00FF289B">
      <w:pPr>
        <w:spacing w:after="0"/>
        <w:ind w:left="284"/>
        <w:rPr>
          <w:rFonts w:ascii="Verdana" w:eastAsia="Verdana" w:hAnsi="Verdana" w:cs="Calibri"/>
          <w:sz w:val="20"/>
          <w:szCs w:val="20"/>
        </w:rPr>
      </w:pPr>
      <w:r w:rsidRPr="00FF289B">
        <w:rPr>
          <w:rFonts w:ascii="Verdana" w:eastAsia="Verdana" w:hAnsi="Verdana" w:cs="Calibri"/>
          <w:sz w:val="20"/>
          <w:szCs w:val="20"/>
        </w:rPr>
        <w:t xml:space="preserve">Administratorem Pani/Pana danych osobowych jest </w:t>
      </w:r>
      <w:r w:rsidRPr="00FF289B">
        <w:rPr>
          <w:rFonts w:ascii="Verdana" w:eastAsia="Verdana" w:hAnsi="Verdana" w:cs="Calibri"/>
          <w:b/>
          <w:bCs/>
          <w:sz w:val="20"/>
          <w:szCs w:val="20"/>
        </w:rPr>
        <w:t>Uniwersytet Wrocławski</w:t>
      </w:r>
      <w:r w:rsidRPr="00FF289B">
        <w:rPr>
          <w:rFonts w:ascii="Verdana" w:eastAsia="Verdana" w:hAnsi="Verdana" w:cs="Calibri"/>
          <w:sz w:val="20"/>
          <w:szCs w:val="20"/>
        </w:rPr>
        <w:t xml:space="preserve"> </w:t>
      </w:r>
      <w:r w:rsidR="00057FCE" w:rsidRPr="00FF289B">
        <w:rPr>
          <w:rFonts w:ascii="Verdana" w:eastAsia="Verdana" w:hAnsi="Verdana" w:cs="Calibri"/>
          <w:sz w:val="20"/>
          <w:szCs w:val="20"/>
        </w:rPr>
        <w:br/>
      </w:r>
      <w:r w:rsidRPr="00FF289B">
        <w:rPr>
          <w:rFonts w:ascii="Verdana" w:eastAsia="Verdana" w:hAnsi="Verdana" w:cs="Calibri"/>
          <w:sz w:val="20"/>
          <w:szCs w:val="20"/>
        </w:rPr>
        <w:t>z</w:t>
      </w:r>
      <w:r w:rsidR="00414AFA" w:rsidRPr="00FF289B">
        <w:rPr>
          <w:rFonts w:ascii="Verdana" w:eastAsia="Verdana" w:hAnsi="Verdana" w:cs="Calibri"/>
          <w:sz w:val="20"/>
          <w:szCs w:val="20"/>
        </w:rPr>
        <w:t xml:space="preserve"> </w:t>
      </w:r>
      <w:r w:rsidRPr="00FF289B">
        <w:rPr>
          <w:rFonts w:ascii="Verdana" w:eastAsia="Verdana" w:hAnsi="Verdana" w:cs="Calibri"/>
          <w:sz w:val="20"/>
          <w:szCs w:val="20"/>
        </w:rPr>
        <w:t>siedzibą przy pl. Uniwersyteckim 1, 50-137 Wrocław.</w:t>
      </w:r>
    </w:p>
    <w:p w14:paraId="2D3D5665" w14:textId="25283B82" w:rsidR="00FF289B" w:rsidRDefault="00275C55" w:rsidP="00FF289B">
      <w:pPr>
        <w:pStyle w:val="Akapitzlist"/>
        <w:numPr>
          <w:ilvl w:val="6"/>
          <w:numId w:val="52"/>
        </w:numPr>
        <w:spacing w:after="0"/>
        <w:ind w:left="284" w:hanging="284"/>
        <w:jc w:val="left"/>
        <w:rPr>
          <w:rFonts w:ascii="Verdana" w:eastAsia="Verdana" w:hAnsi="Verdana" w:cs="Calibri"/>
          <w:b/>
          <w:bCs/>
          <w:sz w:val="20"/>
          <w:szCs w:val="20"/>
        </w:rPr>
      </w:pPr>
      <w:r w:rsidRPr="00900A29">
        <w:rPr>
          <w:rFonts w:ascii="Verdana" w:eastAsia="Verdana" w:hAnsi="Verdana" w:cs="Calibri"/>
          <w:b/>
          <w:bCs/>
          <w:sz w:val="20"/>
          <w:szCs w:val="20"/>
        </w:rPr>
        <w:t>Inspektor Ochrony Danych</w:t>
      </w:r>
    </w:p>
    <w:p w14:paraId="519CDC10" w14:textId="29F03F79" w:rsidR="00FF289B" w:rsidRDefault="00275C55" w:rsidP="00FF289B">
      <w:pPr>
        <w:spacing w:after="0"/>
        <w:ind w:left="284"/>
        <w:rPr>
          <w:rFonts w:ascii="Verdana" w:eastAsia="Verdana" w:hAnsi="Verdana" w:cs="Calibri"/>
          <w:sz w:val="20"/>
          <w:szCs w:val="20"/>
        </w:rPr>
      </w:pPr>
      <w:r w:rsidRPr="00FF289B">
        <w:rPr>
          <w:rFonts w:ascii="Verdana" w:eastAsia="Verdana" w:hAnsi="Verdana" w:cs="Calibri"/>
          <w:sz w:val="20"/>
          <w:szCs w:val="20"/>
        </w:rPr>
        <w:t>Administrator wyznaczył Inspektora Ochrony Danych, z którym można kontaktować się w sprawach dotyczących przetwarzania danych osobowych:</w:t>
      </w:r>
      <w:r w:rsidR="00705385" w:rsidRPr="00FF289B">
        <w:rPr>
          <w:rFonts w:ascii="Verdana" w:eastAsia="Verdana" w:hAnsi="Verdana" w:cs="Calibri"/>
          <w:sz w:val="20"/>
          <w:szCs w:val="20"/>
        </w:rPr>
        <w:t xml:space="preserve"> </w:t>
      </w:r>
      <w:r w:rsidRPr="00FF289B">
        <w:rPr>
          <w:rFonts w:ascii="Verdana" w:eastAsia="Verdana" w:hAnsi="Verdana" w:cs="Calibri"/>
          <w:sz w:val="20"/>
          <w:szCs w:val="20"/>
        </w:rPr>
        <w:t>e-mail:</w:t>
      </w:r>
      <w:r w:rsidR="00FF289B">
        <w:rPr>
          <w:rFonts w:ascii="Verdana" w:eastAsia="Verdana" w:hAnsi="Verdana" w:cs="Calibri"/>
          <w:sz w:val="20"/>
          <w:szCs w:val="20"/>
        </w:rPr>
        <w:t xml:space="preserve"> </w:t>
      </w:r>
      <w:r w:rsidRPr="00FF289B">
        <w:rPr>
          <w:rFonts w:ascii="Verdana" w:eastAsia="Verdana" w:hAnsi="Verdana" w:cs="Calibri"/>
          <w:b/>
          <w:bCs/>
          <w:sz w:val="20"/>
          <w:szCs w:val="20"/>
        </w:rPr>
        <w:t>iod@uwr.edu.pl</w:t>
      </w:r>
      <w:r w:rsidR="00D10D99" w:rsidRPr="00FF289B">
        <w:rPr>
          <w:rFonts w:ascii="Verdana" w:eastAsia="Verdana" w:hAnsi="Verdana" w:cs="Calibri"/>
          <w:b/>
          <w:bCs/>
          <w:sz w:val="20"/>
          <w:szCs w:val="20"/>
        </w:rPr>
        <w:t xml:space="preserve">, </w:t>
      </w:r>
      <w:r w:rsidRPr="00FF289B">
        <w:rPr>
          <w:rFonts w:ascii="Verdana" w:eastAsia="Verdana" w:hAnsi="Verdana" w:cs="Calibri"/>
          <w:sz w:val="20"/>
          <w:szCs w:val="20"/>
        </w:rPr>
        <w:t xml:space="preserve">tel.: </w:t>
      </w:r>
      <w:r w:rsidRPr="00FF289B">
        <w:rPr>
          <w:rFonts w:ascii="Verdana" w:eastAsia="Verdana" w:hAnsi="Verdana" w:cs="Calibri"/>
          <w:b/>
          <w:bCs/>
          <w:sz w:val="20"/>
          <w:szCs w:val="20"/>
        </w:rPr>
        <w:t>+48 71 375 26 04</w:t>
      </w:r>
      <w:r w:rsidR="00371BB8" w:rsidRPr="00371BB8">
        <w:rPr>
          <w:rFonts w:ascii="Verdana" w:eastAsia="Verdana" w:hAnsi="Verdana" w:cs="Calibri"/>
          <w:sz w:val="20"/>
          <w:szCs w:val="20"/>
        </w:rPr>
        <w:t>.</w:t>
      </w:r>
    </w:p>
    <w:p w14:paraId="6BC81E75" w14:textId="328273AF" w:rsidR="00FF289B" w:rsidRPr="00FF289B" w:rsidRDefault="00275C55" w:rsidP="00447CAD">
      <w:pPr>
        <w:pStyle w:val="Akapitzlist"/>
        <w:numPr>
          <w:ilvl w:val="0"/>
          <w:numId w:val="73"/>
        </w:numPr>
        <w:spacing w:after="0"/>
        <w:ind w:left="284" w:hanging="284"/>
        <w:rPr>
          <w:rFonts w:ascii="Verdana" w:eastAsia="Verdana" w:hAnsi="Verdana" w:cs="Calibri"/>
          <w:sz w:val="20"/>
          <w:szCs w:val="20"/>
        </w:rPr>
      </w:pPr>
      <w:r w:rsidRPr="00FF289B">
        <w:rPr>
          <w:rFonts w:ascii="Verdana" w:eastAsia="Verdana" w:hAnsi="Verdana" w:cs="Calibri"/>
          <w:b/>
          <w:bCs/>
          <w:sz w:val="20"/>
          <w:szCs w:val="20"/>
        </w:rPr>
        <w:t>Cele i podstawa prawna przetwarzania danych</w:t>
      </w:r>
    </w:p>
    <w:p w14:paraId="47860450" w14:textId="7A4CB4FC" w:rsidR="00275C55" w:rsidRPr="00FF289B" w:rsidRDefault="00275C55" w:rsidP="00447CAD">
      <w:pPr>
        <w:spacing w:after="0"/>
        <w:ind w:left="284"/>
        <w:rPr>
          <w:rFonts w:ascii="Verdana" w:eastAsia="Verdana" w:hAnsi="Verdana" w:cs="Calibri"/>
          <w:sz w:val="20"/>
          <w:szCs w:val="20"/>
        </w:rPr>
      </w:pPr>
      <w:r w:rsidRPr="00FF289B">
        <w:rPr>
          <w:rFonts w:ascii="Verdana" w:eastAsia="Verdana" w:hAnsi="Verdana" w:cs="Calibri"/>
          <w:sz w:val="20"/>
          <w:szCs w:val="20"/>
        </w:rPr>
        <w:t xml:space="preserve">Pani/Pana dane osobowe będą przetwarzane w celu </w:t>
      </w:r>
      <w:r w:rsidRPr="00FF289B">
        <w:rPr>
          <w:rFonts w:ascii="Verdana" w:eastAsia="Verdana" w:hAnsi="Verdana" w:cs="Calibri"/>
          <w:b/>
          <w:bCs/>
          <w:sz w:val="20"/>
          <w:szCs w:val="20"/>
        </w:rPr>
        <w:t xml:space="preserve">umożliwienia korzystania </w:t>
      </w:r>
      <w:r w:rsidR="00057FCE" w:rsidRPr="00FF289B">
        <w:rPr>
          <w:rFonts w:ascii="Verdana" w:eastAsia="Verdana" w:hAnsi="Verdana" w:cs="Calibri"/>
          <w:b/>
          <w:bCs/>
          <w:sz w:val="20"/>
          <w:szCs w:val="20"/>
        </w:rPr>
        <w:br/>
      </w:r>
      <w:r w:rsidRPr="00FF289B">
        <w:rPr>
          <w:rFonts w:ascii="Verdana" w:eastAsia="Verdana" w:hAnsi="Verdana" w:cs="Calibri"/>
          <w:b/>
          <w:bCs/>
          <w:sz w:val="20"/>
          <w:szCs w:val="20"/>
        </w:rPr>
        <w:t xml:space="preserve">z usług bibliotek systemu biblioteczno-informacyjnego Uniwersytetu Wrocławskiego oraz weryfikacji uprawnień do korzystania z tych usług </w:t>
      </w:r>
      <w:r w:rsidR="00057FCE" w:rsidRPr="00FF289B">
        <w:rPr>
          <w:rFonts w:ascii="Verdana" w:eastAsia="Verdana" w:hAnsi="Verdana" w:cs="Calibri"/>
          <w:b/>
          <w:bCs/>
          <w:sz w:val="20"/>
          <w:szCs w:val="20"/>
        </w:rPr>
        <w:br/>
      </w:r>
      <w:r w:rsidRPr="00FF289B">
        <w:rPr>
          <w:rFonts w:ascii="Verdana" w:eastAsia="Verdana" w:hAnsi="Verdana" w:cs="Calibri"/>
          <w:b/>
          <w:bCs/>
          <w:sz w:val="20"/>
          <w:szCs w:val="20"/>
        </w:rPr>
        <w:t>przez emerytowanych pracowników Uniwersytetu Wrocławskiego</w:t>
      </w:r>
      <w:r w:rsidRPr="00FF289B">
        <w:rPr>
          <w:rFonts w:ascii="Verdana" w:eastAsia="Verdana" w:hAnsi="Verdana" w:cs="Calibri"/>
          <w:sz w:val="20"/>
          <w:szCs w:val="20"/>
        </w:rPr>
        <w:t>.</w:t>
      </w:r>
    </w:p>
    <w:p w14:paraId="7B604FEB" w14:textId="4352A8DD" w:rsidR="00275C55" w:rsidRPr="00900A29" w:rsidRDefault="00275C55" w:rsidP="00447CAD">
      <w:pPr>
        <w:pStyle w:val="Akapitzlist"/>
        <w:spacing w:after="0"/>
        <w:ind w:left="284" w:right="-2"/>
        <w:rPr>
          <w:rFonts w:ascii="Verdana" w:eastAsia="Verdana" w:hAnsi="Verdana" w:cs="Calibri"/>
          <w:sz w:val="20"/>
          <w:szCs w:val="20"/>
        </w:rPr>
      </w:pPr>
      <w:r w:rsidRPr="00900A29">
        <w:rPr>
          <w:rFonts w:ascii="Verdana" w:eastAsia="Verdana" w:hAnsi="Verdana" w:cs="Calibri"/>
          <w:sz w:val="20"/>
          <w:szCs w:val="20"/>
        </w:rPr>
        <w:t xml:space="preserve">Podstawą prawną przetwarzania danych jest </w:t>
      </w:r>
      <w:r w:rsidRPr="00900A29">
        <w:rPr>
          <w:rFonts w:ascii="Verdana" w:eastAsia="Verdana" w:hAnsi="Verdana" w:cs="Calibri"/>
          <w:b/>
          <w:bCs/>
          <w:sz w:val="20"/>
          <w:szCs w:val="20"/>
        </w:rPr>
        <w:t>art. 6 ust. 1 lit. e RODO</w:t>
      </w:r>
      <w:r w:rsidRPr="00900A29">
        <w:rPr>
          <w:rFonts w:ascii="Verdana" w:eastAsia="Verdana" w:hAnsi="Verdana" w:cs="Calibri"/>
          <w:sz w:val="20"/>
          <w:szCs w:val="20"/>
        </w:rPr>
        <w:t xml:space="preserve">, tj. przetwarzanie niezbędne do wykonania zadania realizowanego w interesie publicznym, w związku </w:t>
      </w:r>
      <w:r w:rsidR="00447CAD">
        <w:rPr>
          <w:rFonts w:ascii="Verdana" w:eastAsia="Verdana" w:hAnsi="Verdana" w:cs="Calibri"/>
          <w:sz w:val="20"/>
          <w:szCs w:val="20"/>
        </w:rPr>
        <w:br/>
      </w:r>
      <w:r w:rsidRPr="00900A29">
        <w:rPr>
          <w:rFonts w:ascii="Verdana" w:eastAsia="Verdana" w:hAnsi="Verdana" w:cs="Calibri"/>
          <w:sz w:val="20"/>
          <w:szCs w:val="20"/>
        </w:rPr>
        <w:t>z funkcjonowaniem systemu biblioteczno-informacyjnego uczelni publicznej.</w:t>
      </w:r>
    </w:p>
    <w:p w14:paraId="53555D53" w14:textId="0CEA1505" w:rsidR="00447CAD" w:rsidRDefault="00275C55" w:rsidP="00447CAD">
      <w:pPr>
        <w:pStyle w:val="Akapitzlist"/>
        <w:numPr>
          <w:ilvl w:val="0"/>
          <w:numId w:val="73"/>
        </w:numPr>
        <w:spacing w:after="0"/>
        <w:ind w:left="284" w:hanging="284"/>
        <w:jc w:val="left"/>
        <w:rPr>
          <w:rFonts w:ascii="Verdana" w:eastAsia="Verdana" w:hAnsi="Verdana" w:cs="Calibri"/>
          <w:b/>
          <w:bCs/>
          <w:sz w:val="20"/>
          <w:szCs w:val="20"/>
        </w:rPr>
      </w:pPr>
      <w:r w:rsidRPr="00900A29">
        <w:rPr>
          <w:rFonts w:ascii="Verdana" w:eastAsia="Verdana" w:hAnsi="Verdana" w:cs="Calibri"/>
          <w:b/>
          <w:bCs/>
          <w:sz w:val="20"/>
          <w:szCs w:val="20"/>
        </w:rPr>
        <w:t>Odbiorcy danych</w:t>
      </w:r>
    </w:p>
    <w:p w14:paraId="38E6E8ED" w14:textId="692BE0A1" w:rsidR="00275C55" w:rsidRPr="00900A29" w:rsidRDefault="00275C55" w:rsidP="00447CAD">
      <w:pPr>
        <w:pStyle w:val="Akapitzlist"/>
        <w:spacing w:after="0"/>
        <w:ind w:hanging="436"/>
        <w:rPr>
          <w:rFonts w:ascii="Verdana" w:eastAsia="Verdana" w:hAnsi="Verdana" w:cs="Calibri"/>
          <w:sz w:val="20"/>
          <w:szCs w:val="20"/>
        </w:rPr>
      </w:pPr>
      <w:r w:rsidRPr="00900A29">
        <w:rPr>
          <w:rFonts w:ascii="Verdana" w:eastAsia="Verdana" w:hAnsi="Verdana" w:cs="Calibri"/>
          <w:sz w:val="20"/>
          <w:szCs w:val="20"/>
        </w:rPr>
        <w:t>Pani/Pana dane osobowe mogą być przekazywane:</w:t>
      </w:r>
    </w:p>
    <w:p w14:paraId="0D829DFF" w14:textId="3E79D0DD" w:rsidR="00275C55" w:rsidRPr="00900A29" w:rsidRDefault="00275C55" w:rsidP="00447CAD">
      <w:pPr>
        <w:pStyle w:val="Akapitzlist"/>
        <w:numPr>
          <w:ilvl w:val="0"/>
          <w:numId w:val="65"/>
        </w:numPr>
        <w:spacing w:after="0"/>
        <w:ind w:right="-2"/>
        <w:rPr>
          <w:rFonts w:ascii="Verdana" w:eastAsia="Verdana" w:hAnsi="Verdana" w:cs="Calibri"/>
          <w:sz w:val="20"/>
          <w:szCs w:val="20"/>
        </w:rPr>
      </w:pPr>
      <w:r w:rsidRPr="00900A29">
        <w:rPr>
          <w:rFonts w:ascii="Verdana" w:eastAsia="Verdana" w:hAnsi="Verdana" w:cs="Calibri"/>
          <w:sz w:val="20"/>
          <w:szCs w:val="20"/>
        </w:rPr>
        <w:t>upoważnionym pracownikom Uniwersytetu Wrocławskiego</w:t>
      </w:r>
      <w:r w:rsidR="00D10D99">
        <w:rPr>
          <w:rFonts w:ascii="Verdana" w:eastAsia="Verdana" w:hAnsi="Verdana" w:cs="Calibri"/>
          <w:sz w:val="20"/>
          <w:szCs w:val="20"/>
        </w:rPr>
        <w:t>;</w:t>
      </w:r>
    </w:p>
    <w:p w14:paraId="66F40791" w14:textId="0F227061" w:rsidR="00275C55" w:rsidRPr="00900A29" w:rsidRDefault="00275C55" w:rsidP="00447CAD">
      <w:pPr>
        <w:pStyle w:val="Akapitzlist"/>
        <w:numPr>
          <w:ilvl w:val="0"/>
          <w:numId w:val="65"/>
        </w:numPr>
        <w:spacing w:after="0"/>
        <w:ind w:right="-2"/>
        <w:rPr>
          <w:rFonts w:ascii="Verdana" w:eastAsia="Verdana" w:hAnsi="Verdana" w:cs="Calibri"/>
          <w:sz w:val="20"/>
          <w:szCs w:val="20"/>
        </w:rPr>
      </w:pPr>
      <w:r w:rsidRPr="00900A29">
        <w:rPr>
          <w:rFonts w:ascii="Verdana" w:eastAsia="Verdana" w:hAnsi="Verdana" w:cs="Calibri"/>
          <w:sz w:val="20"/>
          <w:szCs w:val="20"/>
        </w:rPr>
        <w:t xml:space="preserve">podmiotom przetwarzającym dane na zlecenie Uniwersytetu Wrocławskiego, </w:t>
      </w:r>
      <w:r w:rsidR="00057FCE">
        <w:rPr>
          <w:rFonts w:ascii="Verdana" w:eastAsia="Verdana" w:hAnsi="Verdana" w:cs="Calibri"/>
          <w:sz w:val="20"/>
          <w:szCs w:val="20"/>
        </w:rPr>
        <w:br/>
      </w:r>
      <w:r w:rsidRPr="00900A29">
        <w:rPr>
          <w:rFonts w:ascii="Verdana" w:eastAsia="Verdana" w:hAnsi="Verdana" w:cs="Calibri"/>
          <w:sz w:val="20"/>
          <w:szCs w:val="20"/>
        </w:rPr>
        <w:t>w szczególności dostawcom systemów informatycznych i usług IT obsługujących system biblioteczny</w:t>
      </w:r>
      <w:r w:rsidR="00D10D99">
        <w:rPr>
          <w:rFonts w:ascii="Verdana" w:eastAsia="Verdana" w:hAnsi="Verdana" w:cs="Calibri"/>
          <w:sz w:val="20"/>
          <w:szCs w:val="20"/>
        </w:rPr>
        <w:t>;</w:t>
      </w:r>
    </w:p>
    <w:p w14:paraId="3AD32DE7" w14:textId="77777777" w:rsidR="00275C55" w:rsidRPr="00900A29" w:rsidRDefault="00275C55" w:rsidP="00447CAD">
      <w:pPr>
        <w:pStyle w:val="Akapitzlist"/>
        <w:numPr>
          <w:ilvl w:val="0"/>
          <w:numId w:val="65"/>
        </w:numPr>
        <w:spacing w:after="0"/>
        <w:ind w:right="-2"/>
        <w:rPr>
          <w:rFonts w:ascii="Verdana" w:eastAsia="Verdana" w:hAnsi="Verdana" w:cs="Calibri"/>
          <w:sz w:val="20"/>
          <w:szCs w:val="20"/>
        </w:rPr>
      </w:pPr>
      <w:r w:rsidRPr="00900A29">
        <w:rPr>
          <w:rFonts w:ascii="Verdana" w:eastAsia="Verdana" w:hAnsi="Verdana" w:cs="Calibri"/>
          <w:sz w:val="20"/>
          <w:szCs w:val="20"/>
        </w:rPr>
        <w:lastRenderedPageBreak/>
        <w:t>podmiotom i organom uprawnionym do ich uzyskania na podstawie przepisów prawa.</w:t>
      </w:r>
    </w:p>
    <w:p w14:paraId="4B5C17B2" w14:textId="2705DAD6" w:rsidR="00447CAD" w:rsidRDefault="00275C55" w:rsidP="00447CAD">
      <w:pPr>
        <w:pStyle w:val="Akapitzlist"/>
        <w:numPr>
          <w:ilvl w:val="0"/>
          <w:numId w:val="73"/>
        </w:numPr>
        <w:spacing w:after="0"/>
        <w:ind w:left="284" w:hanging="284"/>
        <w:jc w:val="left"/>
        <w:rPr>
          <w:rFonts w:ascii="Verdana" w:eastAsia="Verdana" w:hAnsi="Verdana" w:cs="Calibri"/>
          <w:b/>
          <w:bCs/>
          <w:sz w:val="20"/>
          <w:szCs w:val="20"/>
        </w:rPr>
      </w:pPr>
      <w:r w:rsidRPr="00900A29">
        <w:rPr>
          <w:rFonts w:ascii="Verdana" w:eastAsia="Verdana" w:hAnsi="Verdana" w:cs="Calibri"/>
          <w:b/>
          <w:bCs/>
          <w:sz w:val="20"/>
          <w:szCs w:val="20"/>
        </w:rPr>
        <w:t>Okres przechowywania danych</w:t>
      </w:r>
    </w:p>
    <w:p w14:paraId="5294C3CB" w14:textId="51B8F398" w:rsidR="00275C55" w:rsidRPr="00900A29" w:rsidRDefault="00275C55" w:rsidP="00447CAD">
      <w:pPr>
        <w:pStyle w:val="Akapitzlist"/>
        <w:spacing w:after="0"/>
        <w:ind w:left="284"/>
        <w:rPr>
          <w:rFonts w:ascii="Verdana" w:eastAsia="Verdana" w:hAnsi="Verdana" w:cs="Calibri"/>
          <w:sz w:val="20"/>
          <w:szCs w:val="20"/>
        </w:rPr>
      </w:pPr>
      <w:r w:rsidRPr="00900A29">
        <w:rPr>
          <w:rFonts w:ascii="Verdana" w:eastAsia="Verdana" w:hAnsi="Verdana" w:cs="Calibri"/>
          <w:sz w:val="20"/>
          <w:szCs w:val="20"/>
        </w:rPr>
        <w:t xml:space="preserve">Dane osobowe będą przechowywane przez okres korzystania z usług bibliotecznych, </w:t>
      </w:r>
      <w:r w:rsidR="00E37A05">
        <w:rPr>
          <w:rFonts w:ascii="Verdana" w:eastAsia="Verdana" w:hAnsi="Verdana" w:cs="Calibri"/>
          <w:sz w:val="20"/>
          <w:szCs w:val="20"/>
        </w:rPr>
        <w:br/>
      </w:r>
      <w:r w:rsidRPr="00900A29">
        <w:rPr>
          <w:rFonts w:ascii="Verdana" w:eastAsia="Verdana" w:hAnsi="Verdana" w:cs="Calibri"/>
          <w:sz w:val="20"/>
          <w:szCs w:val="20"/>
        </w:rPr>
        <w:t xml:space="preserve">a następnie przez okres wynikający z obowiązujących przepisów dotyczących </w:t>
      </w:r>
      <w:r w:rsidR="00D10D99">
        <w:rPr>
          <w:rFonts w:ascii="Verdana" w:eastAsia="Verdana" w:hAnsi="Verdana" w:cs="Calibri"/>
          <w:sz w:val="20"/>
          <w:szCs w:val="20"/>
        </w:rPr>
        <w:t>a</w:t>
      </w:r>
      <w:r w:rsidRPr="00900A29">
        <w:rPr>
          <w:rFonts w:ascii="Verdana" w:eastAsia="Verdana" w:hAnsi="Verdana" w:cs="Calibri"/>
          <w:sz w:val="20"/>
          <w:szCs w:val="20"/>
        </w:rPr>
        <w:t>rchiwizacji dokumentacji w Uniwersytecie Wrocławskim.</w:t>
      </w:r>
    </w:p>
    <w:p w14:paraId="396B7C68" w14:textId="6B90643E" w:rsidR="00E37A05" w:rsidRDefault="00275C55" w:rsidP="00E37A05">
      <w:pPr>
        <w:pStyle w:val="Akapitzlist"/>
        <w:numPr>
          <w:ilvl w:val="0"/>
          <w:numId w:val="73"/>
        </w:numPr>
        <w:spacing w:after="0"/>
        <w:ind w:left="284" w:hanging="284"/>
        <w:jc w:val="left"/>
        <w:rPr>
          <w:rFonts w:ascii="Verdana" w:eastAsia="Verdana" w:hAnsi="Verdana" w:cs="Calibri"/>
          <w:b/>
          <w:bCs/>
          <w:sz w:val="20"/>
          <w:szCs w:val="20"/>
        </w:rPr>
      </w:pPr>
      <w:r w:rsidRPr="00900A29">
        <w:rPr>
          <w:rFonts w:ascii="Verdana" w:eastAsia="Verdana" w:hAnsi="Verdana" w:cs="Calibri"/>
          <w:b/>
          <w:bCs/>
          <w:sz w:val="20"/>
          <w:szCs w:val="20"/>
        </w:rPr>
        <w:t>Prawa osoby, której dane dotyczą</w:t>
      </w:r>
    </w:p>
    <w:p w14:paraId="30282A86" w14:textId="4517B444" w:rsidR="00275C55" w:rsidRPr="00900A29" w:rsidRDefault="00275C55" w:rsidP="00E37A05">
      <w:pPr>
        <w:pStyle w:val="Akapitzlist"/>
        <w:spacing w:after="0"/>
        <w:ind w:left="284"/>
        <w:jc w:val="left"/>
        <w:rPr>
          <w:rFonts w:ascii="Verdana" w:eastAsia="Verdana" w:hAnsi="Verdana" w:cs="Calibri"/>
          <w:sz w:val="20"/>
          <w:szCs w:val="20"/>
        </w:rPr>
      </w:pPr>
      <w:r w:rsidRPr="00900A29">
        <w:rPr>
          <w:rFonts w:ascii="Verdana" w:eastAsia="Verdana" w:hAnsi="Verdana" w:cs="Calibri"/>
          <w:sz w:val="20"/>
          <w:szCs w:val="20"/>
        </w:rPr>
        <w:t>Przysługuje Pani/Panu prawo do:</w:t>
      </w:r>
    </w:p>
    <w:p w14:paraId="0FF4201D" w14:textId="77777777" w:rsidR="00275C55" w:rsidRPr="00900A29" w:rsidRDefault="00275C55" w:rsidP="00057FCE">
      <w:pPr>
        <w:pStyle w:val="Akapitzlist"/>
        <w:numPr>
          <w:ilvl w:val="0"/>
          <w:numId w:val="66"/>
        </w:numPr>
        <w:spacing w:after="0"/>
        <w:ind w:right="-2"/>
        <w:jc w:val="left"/>
        <w:rPr>
          <w:rFonts w:ascii="Verdana" w:eastAsia="Verdana" w:hAnsi="Verdana" w:cs="Calibri"/>
          <w:sz w:val="20"/>
          <w:szCs w:val="20"/>
        </w:rPr>
      </w:pPr>
      <w:r w:rsidRPr="00900A29">
        <w:rPr>
          <w:rFonts w:ascii="Verdana" w:eastAsia="Verdana" w:hAnsi="Verdana" w:cs="Calibri"/>
          <w:sz w:val="20"/>
          <w:szCs w:val="20"/>
        </w:rPr>
        <w:t>dostępu do swoich danych osobowych,</w:t>
      </w:r>
    </w:p>
    <w:p w14:paraId="2380AC50" w14:textId="77777777" w:rsidR="00275C55" w:rsidRPr="00900A29" w:rsidRDefault="00275C55" w:rsidP="00C973A2">
      <w:pPr>
        <w:pStyle w:val="Akapitzlist"/>
        <w:numPr>
          <w:ilvl w:val="0"/>
          <w:numId w:val="66"/>
        </w:numPr>
        <w:spacing w:after="0"/>
        <w:ind w:right="-2"/>
        <w:rPr>
          <w:rFonts w:ascii="Verdana" w:eastAsia="Verdana" w:hAnsi="Verdana" w:cs="Calibri"/>
          <w:sz w:val="20"/>
          <w:szCs w:val="20"/>
        </w:rPr>
      </w:pPr>
      <w:r w:rsidRPr="00900A29">
        <w:rPr>
          <w:rFonts w:ascii="Verdana" w:eastAsia="Verdana" w:hAnsi="Verdana" w:cs="Calibri"/>
          <w:sz w:val="20"/>
          <w:szCs w:val="20"/>
        </w:rPr>
        <w:t>sprostowania danych,</w:t>
      </w:r>
    </w:p>
    <w:p w14:paraId="1A5F403F" w14:textId="77777777" w:rsidR="00275C55" w:rsidRPr="00900A29" w:rsidRDefault="00275C55" w:rsidP="00C973A2">
      <w:pPr>
        <w:pStyle w:val="Akapitzlist"/>
        <w:numPr>
          <w:ilvl w:val="0"/>
          <w:numId w:val="66"/>
        </w:numPr>
        <w:spacing w:after="0"/>
        <w:ind w:right="-2"/>
        <w:rPr>
          <w:rFonts w:ascii="Verdana" w:eastAsia="Verdana" w:hAnsi="Verdana" w:cs="Calibri"/>
          <w:sz w:val="20"/>
          <w:szCs w:val="20"/>
        </w:rPr>
      </w:pPr>
      <w:r w:rsidRPr="00900A29">
        <w:rPr>
          <w:rFonts w:ascii="Verdana" w:eastAsia="Verdana" w:hAnsi="Verdana" w:cs="Calibri"/>
          <w:sz w:val="20"/>
          <w:szCs w:val="20"/>
        </w:rPr>
        <w:t>ograniczenia przetwarzania danych,</w:t>
      </w:r>
    </w:p>
    <w:p w14:paraId="533079CB" w14:textId="362C8F33" w:rsidR="00275C55" w:rsidRPr="00900A29" w:rsidRDefault="00275C55" w:rsidP="00C973A2">
      <w:pPr>
        <w:pStyle w:val="Akapitzlist"/>
        <w:numPr>
          <w:ilvl w:val="0"/>
          <w:numId w:val="66"/>
        </w:numPr>
        <w:spacing w:after="0"/>
        <w:ind w:right="-2"/>
        <w:rPr>
          <w:rFonts w:ascii="Verdana" w:eastAsia="Verdana" w:hAnsi="Verdana" w:cs="Calibri"/>
          <w:sz w:val="20"/>
          <w:szCs w:val="20"/>
        </w:rPr>
      </w:pPr>
      <w:r w:rsidRPr="00900A29">
        <w:rPr>
          <w:rFonts w:ascii="Verdana" w:eastAsia="Verdana" w:hAnsi="Verdana" w:cs="Calibri"/>
          <w:sz w:val="20"/>
          <w:szCs w:val="20"/>
        </w:rPr>
        <w:t xml:space="preserve">wniesienia sprzeciwu wobec przetwarzania danych – w przypadkach </w:t>
      </w:r>
      <w:r w:rsidR="00C973A2">
        <w:rPr>
          <w:rFonts w:ascii="Verdana" w:eastAsia="Verdana" w:hAnsi="Verdana" w:cs="Calibri"/>
          <w:sz w:val="20"/>
          <w:szCs w:val="20"/>
        </w:rPr>
        <w:t>p</w:t>
      </w:r>
      <w:r w:rsidRPr="00900A29">
        <w:rPr>
          <w:rFonts w:ascii="Verdana" w:eastAsia="Verdana" w:hAnsi="Verdana" w:cs="Calibri"/>
          <w:sz w:val="20"/>
          <w:szCs w:val="20"/>
        </w:rPr>
        <w:t>rzewidzianych przepisami RODO.</w:t>
      </w:r>
    </w:p>
    <w:p w14:paraId="37363121" w14:textId="3507971B" w:rsidR="00E37A05" w:rsidRDefault="00275C55" w:rsidP="00C973A2">
      <w:pPr>
        <w:pStyle w:val="Akapitzlist"/>
        <w:numPr>
          <w:ilvl w:val="0"/>
          <w:numId w:val="73"/>
        </w:numPr>
        <w:spacing w:after="0"/>
        <w:ind w:left="284" w:hanging="284"/>
        <w:rPr>
          <w:rFonts w:ascii="Verdana" w:eastAsia="Verdana" w:hAnsi="Verdana" w:cs="Calibri"/>
          <w:b/>
          <w:bCs/>
          <w:sz w:val="20"/>
          <w:szCs w:val="20"/>
        </w:rPr>
      </w:pPr>
      <w:r w:rsidRPr="00900A29">
        <w:rPr>
          <w:rFonts w:ascii="Verdana" w:eastAsia="Verdana" w:hAnsi="Verdana" w:cs="Calibri"/>
          <w:b/>
          <w:bCs/>
          <w:sz w:val="20"/>
          <w:szCs w:val="20"/>
        </w:rPr>
        <w:t>Dobrowolność podania danych</w:t>
      </w:r>
    </w:p>
    <w:p w14:paraId="05BD3079" w14:textId="2A0C5C1B" w:rsidR="00275C55" w:rsidRPr="00E37A05" w:rsidRDefault="00275C55" w:rsidP="001560DF">
      <w:pPr>
        <w:spacing w:after="0"/>
        <w:ind w:left="360"/>
        <w:rPr>
          <w:rFonts w:ascii="Verdana" w:eastAsia="Verdana" w:hAnsi="Verdana" w:cs="Calibri"/>
          <w:sz w:val="20"/>
          <w:szCs w:val="20"/>
        </w:rPr>
      </w:pPr>
      <w:r w:rsidRPr="00E37A05">
        <w:rPr>
          <w:rFonts w:ascii="Verdana" w:eastAsia="Verdana" w:hAnsi="Verdana" w:cs="Calibri"/>
          <w:sz w:val="20"/>
          <w:szCs w:val="20"/>
        </w:rPr>
        <w:t xml:space="preserve">Podanie danych osobowych jest dobrowolne, jednak </w:t>
      </w:r>
      <w:r w:rsidRPr="00E37A05">
        <w:rPr>
          <w:rFonts w:ascii="Verdana" w:eastAsia="Verdana" w:hAnsi="Verdana" w:cs="Calibri"/>
          <w:b/>
          <w:bCs/>
          <w:sz w:val="20"/>
          <w:szCs w:val="20"/>
        </w:rPr>
        <w:t>niezbędne do weryfikacji statusu emerytowanego pracownika Uniwersytetu Wrocławskiego oraz umożliwienia korzystania z usług bibliotecznych</w:t>
      </w:r>
      <w:r w:rsidRPr="00E37A05">
        <w:rPr>
          <w:rFonts w:ascii="Verdana" w:eastAsia="Verdana" w:hAnsi="Verdana" w:cs="Calibri"/>
          <w:sz w:val="20"/>
          <w:szCs w:val="20"/>
        </w:rPr>
        <w:t>.</w:t>
      </w:r>
    </w:p>
    <w:p w14:paraId="1B2B7372" w14:textId="6CF89894" w:rsidR="001560DF" w:rsidRDefault="00275C55" w:rsidP="001560DF">
      <w:pPr>
        <w:pStyle w:val="Akapitzlist"/>
        <w:numPr>
          <w:ilvl w:val="0"/>
          <w:numId w:val="73"/>
        </w:numPr>
        <w:spacing w:after="0"/>
        <w:ind w:left="284" w:right="-2" w:hanging="284"/>
        <w:jc w:val="left"/>
        <w:rPr>
          <w:rFonts w:ascii="Verdana" w:eastAsia="Verdana" w:hAnsi="Verdana" w:cs="Calibri"/>
          <w:b/>
          <w:bCs/>
          <w:sz w:val="20"/>
          <w:szCs w:val="20"/>
        </w:rPr>
      </w:pPr>
      <w:r w:rsidRPr="00900A29">
        <w:rPr>
          <w:rFonts w:ascii="Verdana" w:eastAsia="Verdana" w:hAnsi="Verdana" w:cs="Calibri"/>
          <w:b/>
          <w:bCs/>
          <w:sz w:val="20"/>
          <w:szCs w:val="20"/>
        </w:rPr>
        <w:t>Zautomatyzowane podejmowanie decyzji</w:t>
      </w:r>
    </w:p>
    <w:p w14:paraId="45F94F9F" w14:textId="5E19B46C" w:rsidR="00275C55" w:rsidRPr="001560DF" w:rsidRDefault="00275C55" w:rsidP="001560DF">
      <w:pPr>
        <w:spacing w:after="0"/>
        <w:ind w:left="284" w:right="-2"/>
        <w:rPr>
          <w:rFonts w:ascii="Verdana" w:eastAsia="Verdana" w:hAnsi="Verdana" w:cs="Calibri"/>
          <w:sz w:val="20"/>
          <w:szCs w:val="20"/>
        </w:rPr>
      </w:pPr>
      <w:r w:rsidRPr="001560DF">
        <w:rPr>
          <w:rFonts w:ascii="Verdana" w:eastAsia="Verdana" w:hAnsi="Verdana" w:cs="Calibri"/>
          <w:sz w:val="20"/>
          <w:szCs w:val="20"/>
        </w:rPr>
        <w:t xml:space="preserve">Pani/Pana dane osobowe </w:t>
      </w:r>
      <w:r w:rsidRPr="001560DF">
        <w:rPr>
          <w:rFonts w:ascii="Verdana" w:eastAsia="Verdana" w:hAnsi="Verdana" w:cs="Calibri"/>
          <w:b/>
          <w:bCs/>
          <w:sz w:val="20"/>
          <w:szCs w:val="20"/>
        </w:rPr>
        <w:t>nie będą przetwarzane w sposób zautomatyzowany ani nie będą podlegały profilowaniu</w:t>
      </w:r>
      <w:r w:rsidRPr="001560DF">
        <w:rPr>
          <w:rFonts w:ascii="Verdana" w:eastAsia="Verdana" w:hAnsi="Verdana" w:cs="Calibri"/>
          <w:sz w:val="20"/>
          <w:szCs w:val="20"/>
        </w:rPr>
        <w:t>.</w:t>
      </w:r>
    </w:p>
    <w:p w14:paraId="688F04EC" w14:textId="51BCCA25" w:rsidR="001560DF" w:rsidRPr="001560DF" w:rsidRDefault="00275C55" w:rsidP="001560DF">
      <w:pPr>
        <w:pStyle w:val="Akapitzlist"/>
        <w:numPr>
          <w:ilvl w:val="0"/>
          <w:numId w:val="73"/>
        </w:numPr>
        <w:spacing w:after="0"/>
        <w:ind w:left="284" w:right="-2" w:hanging="284"/>
        <w:jc w:val="left"/>
        <w:rPr>
          <w:rFonts w:ascii="Verdana" w:eastAsia="Verdana" w:hAnsi="Verdana" w:cs="Calibri"/>
          <w:b/>
          <w:bCs/>
          <w:sz w:val="20"/>
          <w:szCs w:val="20"/>
        </w:rPr>
      </w:pPr>
      <w:r w:rsidRPr="001560DF">
        <w:rPr>
          <w:rFonts w:ascii="Verdana" w:eastAsia="Verdana" w:hAnsi="Verdana" w:cs="Calibri"/>
          <w:b/>
          <w:bCs/>
          <w:sz w:val="20"/>
          <w:szCs w:val="20"/>
        </w:rPr>
        <w:t>Prawo</w:t>
      </w:r>
      <w:r w:rsidR="00057FCE" w:rsidRPr="001560DF">
        <w:rPr>
          <w:rFonts w:ascii="Verdana" w:eastAsia="Verdana" w:hAnsi="Verdana" w:cs="Calibri"/>
          <w:b/>
          <w:bCs/>
          <w:sz w:val="20"/>
          <w:szCs w:val="20"/>
        </w:rPr>
        <w:t xml:space="preserve"> </w:t>
      </w:r>
      <w:r w:rsidRPr="001560DF">
        <w:rPr>
          <w:rFonts w:ascii="Verdana" w:eastAsia="Verdana" w:hAnsi="Verdana" w:cs="Calibri"/>
          <w:b/>
          <w:bCs/>
          <w:sz w:val="20"/>
          <w:szCs w:val="20"/>
        </w:rPr>
        <w:t>wniesienia</w:t>
      </w:r>
      <w:r w:rsidR="00057FCE" w:rsidRPr="001560DF">
        <w:rPr>
          <w:rFonts w:ascii="Verdana" w:eastAsia="Verdana" w:hAnsi="Verdana" w:cs="Calibri"/>
          <w:b/>
          <w:bCs/>
          <w:sz w:val="20"/>
          <w:szCs w:val="20"/>
        </w:rPr>
        <w:t xml:space="preserve"> </w:t>
      </w:r>
      <w:r w:rsidRPr="001560DF">
        <w:rPr>
          <w:rFonts w:ascii="Verdana" w:eastAsia="Verdana" w:hAnsi="Verdana" w:cs="Calibri"/>
          <w:b/>
          <w:bCs/>
          <w:sz w:val="20"/>
          <w:szCs w:val="20"/>
        </w:rPr>
        <w:t>skargi</w:t>
      </w:r>
    </w:p>
    <w:p w14:paraId="6DC9C078" w14:textId="76990CDA" w:rsidR="00B804D7" w:rsidRPr="001560DF" w:rsidRDefault="00275C55" w:rsidP="001560DF">
      <w:pPr>
        <w:pStyle w:val="Akapitzlist"/>
        <w:spacing w:after="0"/>
        <w:ind w:left="284" w:right="-2"/>
        <w:rPr>
          <w:rFonts w:ascii="Verdana" w:eastAsia="Verdana" w:hAnsi="Verdana" w:cs="Calibri"/>
          <w:sz w:val="20"/>
          <w:szCs w:val="20"/>
        </w:rPr>
      </w:pPr>
      <w:r w:rsidRPr="001560DF">
        <w:rPr>
          <w:rFonts w:ascii="Verdana" w:eastAsia="Verdana" w:hAnsi="Verdana" w:cs="Calibri"/>
          <w:sz w:val="20"/>
          <w:szCs w:val="20"/>
        </w:rPr>
        <w:t xml:space="preserve">Ma Pani/Pan prawo wniesienia skargi do </w:t>
      </w:r>
      <w:r w:rsidRPr="001560DF">
        <w:rPr>
          <w:rFonts w:ascii="Verdana" w:eastAsia="Verdana" w:hAnsi="Verdana" w:cs="Calibri"/>
          <w:b/>
          <w:bCs/>
          <w:sz w:val="20"/>
          <w:szCs w:val="20"/>
        </w:rPr>
        <w:t>Prezesa Urzędu Ochrony Danych Osobowych</w:t>
      </w:r>
      <w:r w:rsidRPr="001560DF">
        <w:rPr>
          <w:rFonts w:ascii="Verdana" w:eastAsia="Verdana" w:hAnsi="Verdana" w:cs="Calibri"/>
          <w:sz w:val="20"/>
          <w:szCs w:val="20"/>
        </w:rPr>
        <w:t>, jeżeli uzna Pani/Pan, że przetwarzanie danych osobowych narusza przepisy RODO. Szczegółowe informacje dostępne są na stronie</w:t>
      </w:r>
      <w:r w:rsidR="00B804D7" w:rsidRPr="001560DF">
        <w:rPr>
          <w:rFonts w:ascii="Verdana" w:eastAsia="Verdana" w:hAnsi="Verdana" w:cs="Calibri"/>
          <w:sz w:val="20"/>
          <w:szCs w:val="20"/>
        </w:rPr>
        <w:t xml:space="preserve"> internetowej: </w:t>
      </w:r>
      <w:hyperlink r:id="rId19">
        <w:r w:rsidR="00B804D7" w:rsidRPr="001560DF">
          <w:rPr>
            <w:rStyle w:val="Hipercze"/>
            <w:rFonts w:ascii="Verdana" w:eastAsia="Verdana" w:hAnsi="Verdana" w:cs="Calibri"/>
            <w:color w:val="auto"/>
            <w:sz w:val="20"/>
            <w:szCs w:val="20"/>
          </w:rPr>
          <w:t>https://uodo.gov.pl</w:t>
        </w:r>
      </w:hyperlink>
      <w:r w:rsidR="00B804D7" w:rsidRPr="001560DF">
        <w:rPr>
          <w:rFonts w:ascii="Verdana" w:hAnsi="Verdana" w:cs="Calibri"/>
          <w:sz w:val="20"/>
          <w:szCs w:val="20"/>
        </w:rPr>
        <w:t>.</w:t>
      </w:r>
    </w:p>
    <w:p w14:paraId="08707369" w14:textId="6FE9A983" w:rsidR="00275C55" w:rsidRPr="00900A29" w:rsidRDefault="00275C55" w:rsidP="00057FCE">
      <w:pPr>
        <w:pStyle w:val="Akapitzlist"/>
        <w:spacing w:after="0"/>
        <w:ind w:left="284" w:right="-2"/>
        <w:jc w:val="left"/>
        <w:rPr>
          <w:rFonts w:ascii="Verdana" w:eastAsia="Verdana" w:hAnsi="Verdana" w:cs="Calibri"/>
          <w:sz w:val="20"/>
          <w:szCs w:val="20"/>
        </w:rPr>
      </w:pPr>
    </w:p>
    <w:p w14:paraId="7F0A0A33" w14:textId="77777777" w:rsidR="00B804D7" w:rsidRPr="00900A29" w:rsidRDefault="00B804D7" w:rsidP="00057FCE">
      <w:pPr>
        <w:pStyle w:val="Akapitzlist"/>
        <w:spacing w:after="0"/>
        <w:ind w:left="284" w:right="-2"/>
        <w:jc w:val="left"/>
        <w:rPr>
          <w:rFonts w:ascii="Verdana" w:eastAsia="Verdana" w:hAnsi="Verdana" w:cs="Calibri"/>
          <w:sz w:val="20"/>
          <w:szCs w:val="20"/>
          <w:highlight w:val="yellow"/>
        </w:rPr>
      </w:pPr>
    </w:p>
    <w:p w14:paraId="67A5664F" w14:textId="77777777" w:rsidR="00B804D7" w:rsidRPr="00900A29" w:rsidRDefault="00B804D7" w:rsidP="00275C55">
      <w:pPr>
        <w:pStyle w:val="Akapitzlist"/>
        <w:spacing w:after="0"/>
        <w:ind w:left="284" w:right="-2"/>
        <w:jc w:val="left"/>
        <w:rPr>
          <w:rFonts w:ascii="Verdana" w:eastAsia="Verdana" w:hAnsi="Verdana" w:cs="Calibri"/>
          <w:sz w:val="20"/>
          <w:szCs w:val="20"/>
          <w:highlight w:val="yellow"/>
        </w:rPr>
      </w:pPr>
    </w:p>
    <w:p w14:paraId="107EC157" w14:textId="77777777" w:rsidR="00B804D7" w:rsidRPr="00900A29" w:rsidRDefault="00B804D7" w:rsidP="00900A29">
      <w:pPr>
        <w:pStyle w:val="Akapitzlist"/>
        <w:spacing w:after="0"/>
        <w:ind w:left="284" w:right="-2"/>
        <w:jc w:val="left"/>
        <w:rPr>
          <w:rFonts w:ascii="Verdana" w:eastAsia="Verdana" w:hAnsi="Verdana" w:cs="Calibri"/>
          <w:sz w:val="20"/>
          <w:szCs w:val="20"/>
          <w:highlight w:val="yellow"/>
        </w:rPr>
      </w:pPr>
    </w:p>
    <w:p w14:paraId="195AF53E" w14:textId="77777777" w:rsidR="006D7E29" w:rsidRPr="00900A29" w:rsidRDefault="006D7E29" w:rsidP="00900A29">
      <w:pPr>
        <w:pStyle w:val="Akapitzlist"/>
        <w:spacing w:after="0"/>
        <w:ind w:left="284" w:right="-2"/>
        <w:jc w:val="left"/>
        <w:rPr>
          <w:rFonts w:ascii="Verdana" w:eastAsia="Verdana" w:hAnsi="Verdana" w:cs="Calibri"/>
          <w:sz w:val="20"/>
          <w:szCs w:val="20"/>
          <w:highlight w:val="yellow"/>
        </w:rPr>
      </w:pPr>
    </w:p>
    <w:p w14:paraId="1ADD9612" w14:textId="77777777" w:rsidR="00900A29" w:rsidRPr="00900A29" w:rsidRDefault="00900A29" w:rsidP="00900A29">
      <w:pPr>
        <w:pStyle w:val="Akapitzlist"/>
        <w:spacing w:after="0"/>
        <w:ind w:left="284" w:right="-2"/>
        <w:jc w:val="left"/>
        <w:rPr>
          <w:rFonts w:ascii="Verdana" w:eastAsia="Verdana" w:hAnsi="Verdana" w:cs="Calibri"/>
          <w:sz w:val="20"/>
          <w:szCs w:val="20"/>
          <w:highlight w:val="yellow"/>
        </w:rPr>
      </w:pPr>
    </w:p>
    <w:p w14:paraId="53F7EE50" w14:textId="77777777" w:rsidR="00900A29" w:rsidRPr="00900A29" w:rsidRDefault="00900A29" w:rsidP="00900A29">
      <w:pPr>
        <w:pStyle w:val="Akapitzlist"/>
        <w:spacing w:after="0"/>
        <w:ind w:left="284" w:right="-2"/>
        <w:jc w:val="left"/>
        <w:rPr>
          <w:rFonts w:ascii="Verdana" w:eastAsia="Verdana" w:hAnsi="Verdana" w:cs="Calibri"/>
          <w:sz w:val="20"/>
          <w:szCs w:val="20"/>
          <w:highlight w:val="yellow"/>
        </w:rPr>
      </w:pPr>
    </w:p>
    <w:p w14:paraId="2D7B8A0A"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6FB1F68B"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188FEDD1"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608A4A52"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4D8E768B"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11B835B4"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4FAE71A6"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3953AD49"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58D03EF4"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0D99AA69"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23606F55"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05FDF093"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5F71EEF5"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78C94657"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7AF4C333"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3CB46BA6"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440F8658"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325183A5"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795700F2"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49B7A32A"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5D087A39"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743C3639"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26585C52"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2760A0B5" w14:textId="77777777" w:rsidR="00900A29" w:rsidRDefault="00900A29" w:rsidP="00900A29">
      <w:pPr>
        <w:pStyle w:val="Akapitzlist"/>
        <w:spacing w:after="0"/>
        <w:ind w:left="284" w:right="-2"/>
        <w:jc w:val="left"/>
        <w:rPr>
          <w:rFonts w:ascii="Verdana" w:eastAsia="Verdana" w:hAnsi="Verdana" w:cs="Calibri"/>
          <w:sz w:val="20"/>
          <w:szCs w:val="20"/>
          <w:highlight w:val="yellow"/>
        </w:rPr>
      </w:pPr>
    </w:p>
    <w:p w14:paraId="07DC168F" w14:textId="77777777" w:rsidR="00900A29" w:rsidRPr="0050375F" w:rsidRDefault="00900A29" w:rsidP="00900A29">
      <w:pPr>
        <w:pStyle w:val="Akapitzlist"/>
        <w:spacing w:after="0"/>
        <w:ind w:left="284" w:right="-2"/>
        <w:jc w:val="left"/>
        <w:rPr>
          <w:rFonts w:ascii="Verdana" w:eastAsia="Verdana" w:hAnsi="Verdana" w:cs="Calibri"/>
          <w:sz w:val="20"/>
          <w:szCs w:val="20"/>
          <w:highlight w:val="yellow"/>
        </w:rPr>
      </w:pPr>
    </w:p>
    <w:p w14:paraId="59523652" w14:textId="77777777" w:rsidR="00C75FC1" w:rsidRDefault="00C75FC1" w:rsidP="00C75FC1">
      <w:pPr>
        <w:spacing w:after="0"/>
        <w:ind w:left="4248"/>
        <w:jc w:val="left"/>
        <w:rPr>
          <w:rFonts w:ascii="Verdana" w:eastAsia="Verdana" w:hAnsi="Verdana" w:cs="Calibri"/>
          <w:sz w:val="20"/>
          <w:szCs w:val="20"/>
          <w:highlight w:val="yellow"/>
          <w:lang w:eastAsia="pl-PL"/>
        </w:rPr>
      </w:pPr>
    </w:p>
    <w:p w14:paraId="5F7E7862" w14:textId="77777777" w:rsidR="00400F1E" w:rsidRDefault="00400F1E" w:rsidP="00C75FC1">
      <w:pPr>
        <w:spacing w:after="0"/>
        <w:ind w:left="4248"/>
        <w:jc w:val="left"/>
        <w:rPr>
          <w:rFonts w:ascii="Verdana" w:eastAsia="Verdana" w:hAnsi="Verdana" w:cs="Calibri"/>
          <w:sz w:val="20"/>
          <w:szCs w:val="20"/>
          <w:highlight w:val="yellow"/>
          <w:lang w:eastAsia="pl-PL"/>
        </w:rPr>
      </w:pPr>
    </w:p>
    <w:p w14:paraId="6F5DCF6C" w14:textId="77777777" w:rsidR="00400F1E" w:rsidRDefault="00400F1E" w:rsidP="00C75FC1">
      <w:pPr>
        <w:spacing w:after="0"/>
        <w:ind w:left="4248"/>
        <w:jc w:val="left"/>
        <w:rPr>
          <w:rFonts w:ascii="Verdana" w:eastAsia="Verdana" w:hAnsi="Verdana" w:cs="Calibri"/>
          <w:sz w:val="20"/>
          <w:szCs w:val="20"/>
          <w:highlight w:val="yellow"/>
          <w:lang w:eastAsia="pl-PL"/>
        </w:rPr>
      </w:pPr>
    </w:p>
    <w:p w14:paraId="43A4F8EE" w14:textId="77777777" w:rsidR="00C75FC1" w:rsidRDefault="00C75FC1" w:rsidP="00B43F32">
      <w:pPr>
        <w:spacing w:after="0"/>
        <w:ind w:left="4678"/>
        <w:rPr>
          <w:rFonts w:ascii="Verdana" w:eastAsia="Verdana" w:hAnsi="Verdana" w:cs="Calibri"/>
          <w:color w:val="000000" w:themeColor="text1"/>
          <w:sz w:val="20"/>
          <w:szCs w:val="20"/>
        </w:rPr>
      </w:pPr>
    </w:p>
    <w:p w14:paraId="4B1ADCA2" w14:textId="77777777" w:rsidR="00CA1576" w:rsidRDefault="00CA1576" w:rsidP="00B43F32">
      <w:pPr>
        <w:spacing w:after="0"/>
        <w:ind w:left="4678"/>
        <w:rPr>
          <w:rFonts w:ascii="Verdana" w:eastAsia="Verdana" w:hAnsi="Verdana" w:cs="Calibri"/>
          <w:color w:val="000000" w:themeColor="text1"/>
          <w:sz w:val="20"/>
          <w:szCs w:val="20"/>
        </w:rPr>
      </w:pPr>
    </w:p>
    <w:p w14:paraId="72B6752B" w14:textId="7B9981F0" w:rsidR="00B43F32" w:rsidRPr="008D2099" w:rsidRDefault="00286ADE" w:rsidP="00B43F32">
      <w:pPr>
        <w:spacing w:after="0"/>
        <w:ind w:left="4678"/>
        <w:rPr>
          <w:rFonts w:ascii="Verdana" w:eastAsia="Verdana" w:hAnsi="Verdana" w:cs="Calibri"/>
          <w:color w:val="000000" w:themeColor="text1"/>
          <w:sz w:val="20"/>
          <w:szCs w:val="20"/>
        </w:rPr>
      </w:pPr>
      <w:r w:rsidRPr="008D2099">
        <w:rPr>
          <w:rFonts w:ascii="Verdana" w:eastAsia="Verdana" w:hAnsi="Verdana" w:cs="Calibri"/>
          <w:color w:val="000000" w:themeColor="text1"/>
          <w:sz w:val="20"/>
          <w:szCs w:val="20"/>
        </w:rPr>
        <w:t xml:space="preserve">Załącznik Nr </w:t>
      </w:r>
      <w:r w:rsidR="00C75FC1">
        <w:rPr>
          <w:rFonts w:ascii="Verdana" w:eastAsia="Verdana" w:hAnsi="Verdana" w:cs="Calibri"/>
          <w:color w:val="000000" w:themeColor="text1"/>
          <w:sz w:val="20"/>
          <w:szCs w:val="20"/>
        </w:rPr>
        <w:t>8</w:t>
      </w:r>
      <w:r w:rsidR="004526F9" w:rsidRPr="008D2099">
        <w:rPr>
          <w:rFonts w:ascii="Verdana" w:eastAsia="Verdana" w:hAnsi="Verdana" w:cs="Calibri"/>
          <w:color w:val="000000" w:themeColor="text1"/>
          <w:sz w:val="20"/>
          <w:szCs w:val="20"/>
        </w:rPr>
        <w:t xml:space="preserve"> </w:t>
      </w:r>
    </w:p>
    <w:p w14:paraId="7B54AD94" w14:textId="015C8BD6" w:rsidR="00286ADE" w:rsidRPr="008D2099" w:rsidRDefault="00286ADE" w:rsidP="00B43F32">
      <w:pPr>
        <w:spacing w:after="0"/>
        <w:ind w:left="4678"/>
        <w:rPr>
          <w:rFonts w:ascii="Verdana" w:hAnsi="Verdana" w:cs="Calibri"/>
          <w:sz w:val="20"/>
          <w:szCs w:val="20"/>
        </w:rPr>
      </w:pPr>
      <w:r w:rsidRPr="008D2099">
        <w:rPr>
          <w:rFonts w:ascii="Verdana" w:eastAsia="Verdana" w:hAnsi="Verdana" w:cs="Calibri"/>
          <w:color w:val="000000" w:themeColor="text1"/>
          <w:sz w:val="20"/>
          <w:szCs w:val="20"/>
        </w:rPr>
        <w:t>do Regulaminu udostępniania materiałów bibliotecznych bibliotek systemu biblioteczno-informacyjnego Uniwersytetu Wrocławskiego</w:t>
      </w:r>
    </w:p>
    <w:p w14:paraId="666983AB" w14:textId="77777777" w:rsidR="00890424" w:rsidRPr="00334E1A" w:rsidRDefault="00890424" w:rsidP="0076683B">
      <w:pPr>
        <w:pStyle w:val="Nagwek3"/>
      </w:pPr>
      <w:r w:rsidRPr="00334E1A">
        <w:t>PEŁNOMOCNICTWO</w:t>
      </w:r>
    </w:p>
    <w:p w14:paraId="3CA47D07" w14:textId="2117CBC8" w:rsidR="00890424" w:rsidRPr="00334E1A" w:rsidRDefault="00890424" w:rsidP="00B457C1">
      <w:pPr>
        <w:spacing w:after="0"/>
        <w:ind w:left="0" w:right="-2"/>
        <w:rPr>
          <w:rFonts w:ascii="Verdana" w:eastAsia="Verdana" w:hAnsi="Verdana" w:cs="Calibri"/>
          <w:sz w:val="20"/>
          <w:szCs w:val="20"/>
          <w:lang w:eastAsia="pl-PL"/>
        </w:rPr>
      </w:pPr>
      <w:r w:rsidRPr="00334E1A">
        <w:rPr>
          <w:rFonts w:ascii="Verdana" w:eastAsia="Verdana" w:hAnsi="Verdana" w:cs="Calibri"/>
          <w:sz w:val="20"/>
          <w:szCs w:val="20"/>
          <w:lang w:eastAsia="pl-PL"/>
        </w:rPr>
        <w:t>Ja, ……………………………………………………………………………………………………………………</w:t>
      </w:r>
      <w:r w:rsidR="00CD0C5A">
        <w:rPr>
          <w:rFonts w:ascii="Verdana" w:eastAsia="Verdana" w:hAnsi="Verdana" w:cs="Calibri"/>
          <w:sz w:val="20"/>
          <w:szCs w:val="20"/>
          <w:lang w:eastAsia="pl-PL"/>
        </w:rPr>
        <w:t>………..</w:t>
      </w:r>
      <w:r w:rsidRPr="00334E1A">
        <w:rPr>
          <w:rFonts w:ascii="Verdana" w:eastAsia="Verdana" w:hAnsi="Verdana" w:cs="Calibri"/>
          <w:sz w:val="20"/>
          <w:szCs w:val="20"/>
          <w:lang w:eastAsia="pl-PL"/>
        </w:rPr>
        <w:t>…</w:t>
      </w:r>
    </w:p>
    <w:p w14:paraId="0D5D4558" w14:textId="77777777" w:rsidR="00890424" w:rsidRPr="00334E1A" w:rsidRDefault="00890424" w:rsidP="00B457C1">
      <w:pPr>
        <w:spacing w:after="120"/>
        <w:ind w:left="0" w:right="-2"/>
        <w:rPr>
          <w:rFonts w:ascii="Verdana" w:eastAsia="Verdana" w:hAnsi="Verdana" w:cs="Calibri"/>
          <w:sz w:val="20"/>
          <w:szCs w:val="20"/>
          <w:lang w:eastAsia="pl-PL"/>
        </w:rPr>
      </w:pPr>
      <w:r w:rsidRPr="00334E1A">
        <w:rPr>
          <w:rFonts w:ascii="Verdana" w:eastAsia="Verdana" w:hAnsi="Verdana" w:cs="Calibri"/>
          <w:sz w:val="20"/>
          <w:szCs w:val="20"/>
          <w:lang w:eastAsia="pl-PL"/>
        </w:rPr>
        <w:t>(imię i nazwisko upoważniającego)</w:t>
      </w:r>
    </w:p>
    <w:p w14:paraId="4E3A059A" w14:textId="77777777" w:rsidR="00890424" w:rsidRPr="00334E1A" w:rsidRDefault="00890424" w:rsidP="00B457C1">
      <w:pPr>
        <w:spacing w:after="120"/>
        <w:ind w:left="0" w:right="-2"/>
        <w:rPr>
          <w:rFonts w:ascii="Verdana" w:eastAsia="Verdana" w:hAnsi="Verdana" w:cs="Calibri"/>
          <w:sz w:val="20"/>
          <w:szCs w:val="20"/>
          <w:lang w:eastAsia="pl-PL"/>
        </w:rPr>
      </w:pPr>
      <w:r w:rsidRPr="00334E1A">
        <w:rPr>
          <w:rFonts w:ascii="Verdana" w:eastAsia="Verdana" w:hAnsi="Verdana" w:cs="Calibri"/>
          <w:sz w:val="20"/>
          <w:szCs w:val="20"/>
          <w:lang w:eastAsia="pl-PL"/>
        </w:rPr>
        <w:t>upoważniam</w:t>
      </w:r>
    </w:p>
    <w:p w14:paraId="22F5CD79" w14:textId="5A392A7A" w:rsidR="00890424" w:rsidRPr="00334E1A" w:rsidRDefault="00890424" w:rsidP="00B457C1">
      <w:pPr>
        <w:spacing w:after="0"/>
        <w:ind w:left="0" w:right="-2"/>
        <w:rPr>
          <w:rFonts w:ascii="Verdana" w:eastAsia="Verdana" w:hAnsi="Verdana" w:cs="Calibri"/>
          <w:sz w:val="20"/>
          <w:szCs w:val="20"/>
          <w:lang w:eastAsia="pl-PL"/>
        </w:rPr>
      </w:pPr>
      <w:r w:rsidRPr="00334E1A">
        <w:rPr>
          <w:rFonts w:ascii="Verdana" w:eastAsia="Verdana" w:hAnsi="Verdana" w:cs="Calibri"/>
          <w:sz w:val="20"/>
          <w:szCs w:val="20"/>
          <w:lang w:eastAsia="pl-PL"/>
        </w:rPr>
        <w:t>………………………………………………………………………………………………………………………</w:t>
      </w:r>
      <w:r w:rsidR="00CD0C5A">
        <w:rPr>
          <w:rFonts w:ascii="Verdana" w:eastAsia="Verdana" w:hAnsi="Verdana" w:cs="Calibri"/>
          <w:sz w:val="20"/>
          <w:szCs w:val="20"/>
          <w:lang w:eastAsia="pl-PL"/>
        </w:rPr>
        <w:t>……………..</w:t>
      </w:r>
    </w:p>
    <w:p w14:paraId="4AD85D58" w14:textId="77777777" w:rsidR="00890424" w:rsidRPr="00334E1A" w:rsidRDefault="00890424" w:rsidP="00B457C1">
      <w:pPr>
        <w:spacing w:after="120"/>
        <w:ind w:left="0" w:right="-2"/>
        <w:rPr>
          <w:rFonts w:ascii="Verdana" w:eastAsia="Verdana" w:hAnsi="Verdana" w:cs="Calibri"/>
          <w:sz w:val="20"/>
          <w:szCs w:val="20"/>
          <w:lang w:eastAsia="pl-PL"/>
        </w:rPr>
      </w:pPr>
      <w:r w:rsidRPr="00334E1A">
        <w:rPr>
          <w:rFonts w:ascii="Verdana" w:eastAsia="Verdana" w:hAnsi="Verdana" w:cs="Calibri"/>
          <w:sz w:val="20"/>
          <w:szCs w:val="20"/>
          <w:lang w:eastAsia="pl-PL"/>
        </w:rPr>
        <w:t>(imię i nazwisko, osoby upoważnionej)</w:t>
      </w:r>
    </w:p>
    <w:p w14:paraId="6981D042" w14:textId="77777777" w:rsidR="00890424" w:rsidRPr="00334E1A" w:rsidRDefault="70342F02" w:rsidP="1EEF9FDA">
      <w:pPr>
        <w:spacing w:after="120"/>
        <w:ind w:left="0" w:right="-2"/>
        <w:rPr>
          <w:rFonts w:ascii="Verdana" w:eastAsia="Verdana" w:hAnsi="Verdana" w:cs="Calibri"/>
          <w:sz w:val="20"/>
          <w:szCs w:val="20"/>
          <w:lang w:eastAsia="pl-PL"/>
        </w:rPr>
      </w:pPr>
      <w:r w:rsidRPr="00334E1A">
        <w:rPr>
          <w:rFonts w:ascii="Verdana" w:eastAsia="Verdana" w:hAnsi="Verdana" w:cs="Calibri"/>
          <w:sz w:val="20"/>
          <w:szCs w:val="20"/>
          <w:lang w:eastAsia="pl-PL"/>
        </w:rPr>
        <w:t>legitymującego(ej) się dowodem osobistym / paszportem</w:t>
      </w:r>
      <w:r w:rsidR="00890424" w:rsidRPr="00334E1A">
        <w:rPr>
          <w:rStyle w:val="Odwoanieprzypisudolnego"/>
          <w:rFonts w:ascii="Verdana" w:eastAsia="Verdana" w:hAnsi="Verdana" w:cs="Calibri"/>
          <w:sz w:val="20"/>
          <w:szCs w:val="20"/>
          <w:lang w:eastAsia="pl-PL"/>
        </w:rPr>
        <w:footnoteReference w:id="1"/>
      </w:r>
      <w:r w:rsidRPr="00334E1A">
        <w:rPr>
          <w:rFonts w:ascii="Verdana" w:eastAsia="Verdana" w:hAnsi="Verdana" w:cs="Calibri"/>
          <w:sz w:val="20"/>
          <w:szCs w:val="20"/>
          <w:lang w:eastAsia="pl-PL"/>
        </w:rPr>
        <w:t xml:space="preserve"> nr ………………………………….</w:t>
      </w:r>
    </w:p>
    <w:p w14:paraId="341F6545" w14:textId="77777777" w:rsidR="00890424" w:rsidRPr="00334E1A" w:rsidRDefault="00890424" w:rsidP="00B457C1">
      <w:pPr>
        <w:spacing w:after="120"/>
        <w:ind w:left="0" w:right="-2"/>
        <w:rPr>
          <w:rFonts w:ascii="Verdana" w:eastAsia="Verdana" w:hAnsi="Verdana" w:cs="Calibri"/>
          <w:sz w:val="20"/>
          <w:szCs w:val="20"/>
          <w:lang w:eastAsia="pl-PL"/>
        </w:rPr>
      </w:pPr>
      <w:r w:rsidRPr="00334E1A">
        <w:rPr>
          <w:rFonts w:ascii="Verdana" w:eastAsia="Verdana" w:hAnsi="Verdana" w:cs="Calibri"/>
          <w:sz w:val="20"/>
          <w:szCs w:val="20"/>
          <w:lang w:eastAsia="pl-PL"/>
        </w:rPr>
        <w:t>do wypożyczania i prolongowania materiałów bibliotecznych w moim imieniu i na moją rzecz z konta bibliotecznego o numerze:</w:t>
      </w:r>
    </w:p>
    <w:p w14:paraId="337CD41F" w14:textId="628087F5" w:rsidR="00890424" w:rsidRDefault="00890424" w:rsidP="00B457C1">
      <w:pPr>
        <w:spacing w:after="0"/>
        <w:ind w:left="0" w:right="-2"/>
        <w:rPr>
          <w:rFonts w:ascii="Verdana" w:eastAsia="Verdana" w:hAnsi="Verdana" w:cs="Calibri"/>
          <w:sz w:val="20"/>
          <w:szCs w:val="20"/>
          <w:lang w:eastAsia="pl-PL"/>
        </w:rPr>
      </w:pPr>
      <w:r w:rsidRPr="00334E1A">
        <w:rPr>
          <w:rFonts w:ascii="Verdana" w:eastAsia="Verdana" w:hAnsi="Verdana" w:cs="Calibri"/>
          <w:sz w:val="20"/>
          <w:szCs w:val="20"/>
          <w:lang w:eastAsia="pl-PL"/>
        </w:rPr>
        <w:t>………………………………………………………………………………………………………………………</w:t>
      </w:r>
      <w:r w:rsidR="00CD0C5A">
        <w:rPr>
          <w:rFonts w:ascii="Verdana" w:eastAsia="Verdana" w:hAnsi="Verdana" w:cs="Calibri"/>
          <w:sz w:val="20"/>
          <w:szCs w:val="20"/>
          <w:lang w:eastAsia="pl-PL"/>
        </w:rPr>
        <w:t>……………….</w:t>
      </w:r>
    </w:p>
    <w:p w14:paraId="45E1767E" w14:textId="25FC5C28" w:rsidR="00D21B3C" w:rsidRDefault="00D21B3C" w:rsidP="00D21B3C">
      <w:pPr>
        <w:spacing w:after="0"/>
        <w:ind w:left="0"/>
        <w:jc w:val="left"/>
        <w:rPr>
          <w:rFonts w:ascii="Verdana" w:eastAsia="Verdana" w:hAnsi="Verdana" w:cs="Calibri"/>
          <w:sz w:val="20"/>
          <w:szCs w:val="20"/>
          <w:lang w:eastAsia="pl-PL"/>
        </w:rPr>
      </w:pPr>
      <w:r w:rsidRPr="00334E1A">
        <w:rPr>
          <w:rFonts w:ascii="Verdana" w:eastAsia="Verdana" w:hAnsi="Verdana" w:cs="Calibri"/>
          <w:sz w:val="20"/>
          <w:szCs w:val="20"/>
          <w:lang w:eastAsia="pl-PL"/>
        </w:rPr>
        <w:t>(numer karty bibliotecznej/pracowniczej</w:t>
      </w:r>
      <w:r>
        <w:rPr>
          <w:rFonts w:ascii="Verdana" w:eastAsia="Verdana" w:hAnsi="Verdana" w:cs="Calibri"/>
          <w:sz w:val="20"/>
          <w:szCs w:val="20"/>
          <w:lang w:eastAsia="pl-PL"/>
        </w:rPr>
        <w:t xml:space="preserve"> UWr</w:t>
      </w:r>
      <w:r w:rsidR="004850CD">
        <w:rPr>
          <w:rFonts w:ascii="Verdana" w:eastAsia="Verdana" w:hAnsi="Verdana" w:cs="Calibri"/>
          <w:sz w:val="20"/>
          <w:szCs w:val="20"/>
          <w:lang w:eastAsia="pl-PL"/>
        </w:rPr>
        <w:t>,</w:t>
      </w:r>
      <w:r>
        <w:rPr>
          <w:rFonts w:ascii="Verdana" w:eastAsia="Verdana" w:hAnsi="Verdana" w:cs="Calibri"/>
          <w:sz w:val="20"/>
          <w:szCs w:val="20"/>
          <w:lang w:eastAsia="pl-PL"/>
        </w:rPr>
        <w:t xml:space="preserve"> </w:t>
      </w:r>
      <w:r w:rsidRPr="00334E1A">
        <w:rPr>
          <w:rFonts w:ascii="Verdana" w:eastAsia="Verdana" w:hAnsi="Verdana" w:cs="Calibri"/>
          <w:sz w:val="20"/>
          <w:szCs w:val="20"/>
          <w:lang w:eastAsia="pl-PL"/>
        </w:rPr>
        <w:t>legitymacj</w:t>
      </w:r>
      <w:r>
        <w:rPr>
          <w:rFonts w:ascii="Verdana" w:eastAsia="Verdana" w:hAnsi="Verdana" w:cs="Calibri"/>
          <w:sz w:val="20"/>
          <w:szCs w:val="20"/>
          <w:lang w:eastAsia="pl-PL"/>
        </w:rPr>
        <w:t xml:space="preserve"> </w:t>
      </w:r>
      <w:r w:rsidR="004850CD">
        <w:rPr>
          <w:rFonts w:ascii="Verdana" w:eastAsia="Verdana" w:hAnsi="Verdana" w:cs="Calibri"/>
          <w:sz w:val="20"/>
          <w:szCs w:val="20"/>
          <w:lang w:eastAsia="pl-PL"/>
        </w:rPr>
        <w:t xml:space="preserve">służbowej/ </w:t>
      </w:r>
      <w:r>
        <w:rPr>
          <w:rFonts w:ascii="Verdana" w:eastAsia="Verdana" w:hAnsi="Verdana" w:cs="Calibri"/>
          <w:sz w:val="20"/>
          <w:szCs w:val="20"/>
          <w:lang w:eastAsia="pl-PL"/>
        </w:rPr>
        <w:t>st</w:t>
      </w:r>
      <w:r w:rsidRPr="00334E1A">
        <w:rPr>
          <w:rFonts w:ascii="Verdana" w:eastAsia="Verdana" w:hAnsi="Verdana" w:cs="Calibri"/>
          <w:sz w:val="20"/>
          <w:szCs w:val="20"/>
          <w:lang w:eastAsia="pl-PL"/>
        </w:rPr>
        <w:t>udenckiej</w:t>
      </w:r>
      <w:r>
        <w:rPr>
          <w:rFonts w:ascii="Verdana" w:eastAsia="Verdana" w:hAnsi="Verdana" w:cs="Calibri"/>
          <w:sz w:val="20"/>
          <w:szCs w:val="20"/>
          <w:lang w:eastAsia="pl-PL"/>
        </w:rPr>
        <w:t>/</w:t>
      </w:r>
      <w:r w:rsidR="004850CD">
        <w:rPr>
          <w:rFonts w:ascii="Verdana" w:eastAsia="Verdana" w:hAnsi="Verdana" w:cs="Calibri"/>
          <w:sz w:val="20"/>
          <w:szCs w:val="20"/>
          <w:lang w:eastAsia="pl-PL"/>
        </w:rPr>
        <w:t xml:space="preserve"> </w:t>
      </w:r>
      <w:r>
        <w:rPr>
          <w:rFonts w:ascii="Verdana" w:eastAsia="Verdana" w:hAnsi="Verdana" w:cs="Calibri"/>
          <w:sz w:val="20"/>
          <w:szCs w:val="20"/>
          <w:lang w:eastAsia="pl-PL"/>
        </w:rPr>
        <w:t>doktoranta</w:t>
      </w:r>
      <w:r w:rsidRPr="00334E1A">
        <w:rPr>
          <w:rFonts w:ascii="Verdana" w:eastAsia="Verdana" w:hAnsi="Verdana" w:cs="Calibri"/>
          <w:sz w:val="20"/>
          <w:szCs w:val="20"/>
          <w:lang w:eastAsia="pl-PL"/>
        </w:rPr>
        <w:t>)</w:t>
      </w:r>
    </w:p>
    <w:p w14:paraId="67FDD0FA" w14:textId="77777777" w:rsidR="00DD6C51" w:rsidRDefault="00DD6C51" w:rsidP="00F36D1B">
      <w:pPr>
        <w:spacing w:after="120"/>
        <w:ind w:left="0" w:right="-2"/>
        <w:rPr>
          <w:rFonts w:ascii="Verdana" w:eastAsia="Verdana" w:hAnsi="Verdana" w:cs="Calibri"/>
          <w:sz w:val="20"/>
          <w:szCs w:val="20"/>
          <w:lang w:eastAsia="pl-PL"/>
        </w:rPr>
      </w:pPr>
    </w:p>
    <w:p w14:paraId="1B793FD3" w14:textId="5736608D" w:rsidR="00890424" w:rsidRPr="00334E1A" w:rsidRDefault="00890424" w:rsidP="00DE4E62">
      <w:pPr>
        <w:spacing w:after="120"/>
        <w:ind w:left="0" w:right="-2"/>
        <w:rPr>
          <w:rFonts w:ascii="Verdana" w:eastAsia="Verdana" w:hAnsi="Verdana" w:cs="Calibri"/>
          <w:sz w:val="20"/>
          <w:szCs w:val="20"/>
          <w:lang w:eastAsia="pl-PL"/>
        </w:rPr>
      </w:pPr>
      <w:r w:rsidRPr="00334E1A">
        <w:rPr>
          <w:rFonts w:ascii="Verdana" w:eastAsia="Verdana" w:hAnsi="Verdana" w:cs="Calibri"/>
          <w:sz w:val="20"/>
          <w:szCs w:val="20"/>
          <w:lang w:eastAsia="pl-PL"/>
        </w:rPr>
        <w:t xml:space="preserve">Oświadczam, że zapoznałam/em się z </w:t>
      </w:r>
      <w:r w:rsidRPr="00334E1A">
        <w:rPr>
          <w:rFonts w:ascii="Verdana" w:eastAsia="Verdana" w:hAnsi="Verdana" w:cs="Calibri"/>
          <w:i/>
          <w:iCs/>
          <w:sz w:val="20"/>
          <w:szCs w:val="20"/>
          <w:lang w:eastAsia="pl-PL"/>
        </w:rPr>
        <w:t>Regulaminem udostępniania materiałów</w:t>
      </w:r>
      <w:r w:rsidR="00DE4E62">
        <w:rPr>
          <w:rFonts w:ascii="Verdana" w:eastAsia="Verdana" w:hAnsi="Verdana" w:cs="Calibri"/>
          <w:i/>
          <w:iCs/>
          <w:sz w:val="20"/>
          <w:szCs w:val="20"/>
          <w:lang w:eastAsia="pl-PL"/>
        </w:rPr>
        <w:t xml:space="preserve"> </w:t>
      </w:r>
      <w:r w:rsidRPr="00334E1A">
        <w:rPr>
          <w:rFonts w:ascii="Verdana" w:eastAsia="Verdana" w:hAnsi="Verdana" w:cs="Calibri"/>
          <w:i/>
          <w:iCs/>
          <w:sz w:val="20"/>
          <w:szCs w:val="20"/>
          <w:lang w:eastAsia="pl-PL"/>
        </w:rPr>
        <w:t>bibliotecznych systemu biblioteczno-informacyjnego Uniwersytetu Wrocławskiego</w:t>
      </w:r>
      <w:r w:rsidRPr="00334E1A">
        <w:rPr>
          <w:rFonts w:ascii="Verdana" w:eastAsia="Verdana" w:hAnsi="Verdana" w:cs="Calibri"/>
          <w:sz w:val="20"/>
          <w:szCs w:val="20"/>
          <w:lang w:eastAsia="pl-PL"/>
        </w:rPr>
        <w:t xml:space="preserve"> </w:t>
      </w:r>
      <w:r w:rsidR="00164202">
        <w:rPr>
          <w:rFonts w:ascii="Verdana" w:eastAsia="Verdana" w:hAnsi="Verdana" w:cs="Calibri"/>
          <w:sz w:val="20"/>
          <w:szCs w:val="20"/>
          <w:lang w:eastAsia="pl-PL"/>
        </w:rPr>
        <w:br/>
      </w:r>
      <w:r w:rsidRPr="00334E1A">
        <w:rPr>
          <w:rFonts w:ascii="Verdana" w:eastAsia="Verdana" w:hAnsi="Verdana" w:cs="Calibri"/>
          <w:sz w:val="20"/>
          <w:szCs w:val="20"/>
          <w:lang w:eastAsia="pl-PL"/>
        </w:rPr>
        <w:t>i zobowiązuje się do jego przestrzegania. Przyjmuję do wiadomości, że ponoszę odpowiedzialność za działania osoby upoważnionej, w tym za nieterminowy zwrot, zagubienie lub zniszczenie materiałów bibliotecznych.</w:t>
      </w:r>
    </w:p>
    <w:tbl>
      <w:tblPr>
        <w:tblStyle w:val="Tabela-Siatk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60"/>
      </w:tblGrid>
      <w:tr w:rsidR="00890424" w:rsidRPr="00334E1A" w14:paraId="548E77DE" w14:textId="77777777">
        <w:tc>
          <w:tcPr>
            <w:tcW w:w="4459" w:type="dxa"/>
          </w:tcPr>
          <w:p w14:paraId="280F6201" w14:textId="77777777" w:rsidR="00890424" w:rsidRPr="00334E1A" w:rsidRDefault="00890424" w:rsidP="00B457C1">
            <w:pPr>
              <w:ind w:left="0" w:right="-2"/>
              <w:jc w:val="center"/>
              <w:rPr>
                <w:rFonts w:ascii="Verdana" w:eastAsia="Verdana" w:hAnsi="Verdana" w:cs="Calibri"/>
                <w:color w:val="424242"/>
                <w:sz w:val="20"/>
                <w:szCs w:val="20"/>
              </w:rPr>
            </w:pPr>
          </w:p>
          <w:p w14:paraId="712F7B7B" w14:textId="77777777" w:rsidR="00890424" w:rsidRPr="00334E1A" w:rsidRDefault="00890424" w:rsidP="00B457C1">
            <w:pPr>
              <w:ind w:left="0" w:right="-2"/>
              <w:jc w:val="center"/>
              <w:rPr>
                <w:rFonts w:ascii="Verdana" w:eastAsia="Verdana" w:hAnsi="Verdana" w:cs="Calibri"/>
                <w:color w:val="424242"/>
                <w:sz w:val="20"/>
                <w:szCs w:val="20"/>
              </w:rPr>
            </w:pPr>
            <w:r w:rsidRPr="00334E1A">
              <w:rPr>
                <w:rFonts w:ascii="Verdana" w:eastAsia="Verdana" w:hAnsi="Verdana" w:cs="Calibri"/>
                <w:color w:val="424242"/>
                <w:sz w:val="20"/>
                <w:szCs w:val="20"/>
              </w:rPr>
              <w:t>…………………………………….</w:t>
            </w:r>
          </w:p>
          <w:p w14:paraId="45A10396" w14:textId="77777777" w:rsidR="00890424" w:rsidRPr="00334E1A" w:rsidRDefault="00890424" w:rsidP="00B457C1">
            <w:pPr>
              <w:spacing w:after="120"/>
              <w:ind w:left="0" w:right="-2"/>
              <w:jc w:val="center"/>
              <w:rPr>
                <w:rFonts w:ascii="Verdana" w:eastAsia="Verdana" w:hAnsi="Verdana" w:cs="Calibri"/>
                <w:color w:val="424242"/>
                <w:sz w:val="20"/>
                <w:szCs w:val="20"/>
              </w:rPr>
            </w:pPr>
            <w:r w:rsidRPr="00334E1A">
              <w:rPr>
                <w:rFonts w:ascii="Verdana" w:eastAsia="Verdana" w:hAnsi="Verdana" w:cs="Calibri"/>
                <w:color w:val="424242"/>
                <w:sz w:val="20"/>
                <w:szCs w:val="20"/>
              </w:rPr>
              <w:t>(miejscowość, data)</w:t>
            </w:r>
          </w:p>
        </w:tc>
        <w:tc>
          <w:tcPr>
            <w:tcW w:w="4460" w:type="dxa"/>
          </w:tcPr>
          <w:p w14:paraId="4D136C88" w14:textId="77777777" w:rsidR="00890424" w:rsidRPr="00334E1A" w:rsidRDefault="00890424" w:rsidP="00B457C1">
            <w:pPr>
              <w:ind w:left="0" w:right="-2"/>
              <w:jc w:val="center"/>
              <w:rPr>
                <w:rFonts w:ascii="Verdana" w:eastAsia="Verdana" w:hAnsi="Verdana" w:cs="Calibri"/>
                <w:color w:val="424242"/>
                <w:sz w:val="20"/>
                <w:szCs w:val="20"/>
              </w:rPr>
            </w:pPr>
          </w:p>
          <w:p w14:paraId="522331DD" w14:textId="77777777" w:rsidR="00890424" w:rsidRPr="00334E1A" w:rsidRDefault="00890424" w:rsidP="00B457C1">
            <w:pPr>
              <w:ind w:left="0" w:right="-2"/>
              <w:jc w:val="center"/>
              <w:rPr>
                <w:rFonts w:ascii="Verdana" w:eastAsia="Verdana" w:hAnsi="Verdana" w:cs="Calibri"/>
                <w:color w:val="424242"/>
                <w:sz w:val="20"/>
                <w:szCs w:val="20"/>
              </w:rPr>
            </w:pPr>
            <w:r w:rsidRPr="00334E1A">
              <w:rPr>
                <w:rFonts w:ascii="Verdana" w:eastAsia="Verdana" w:hAnsi="Verdana" w:cs="Calibri"/>
                <w:color w:val="424242"/>
                <w:sz w:val="20"/>
                <w:szCs w:val="20"/>
              </w:rPr>
              <w:t>……………………………………………</w:t>
            </w:r>
          </w:p>
          <w:p w14:paraId="44D1D870" w14:textId="77777777" w:rsidR="00890424" w:rsidRDefault="00890424" w:rsidP="00B457C1">
            <w:pPr>
              <w:ind w:left="0" w:right="-2"/>
              <w:jc w:val="center"/>
              <w:rPr>
                <w:rFonts w:ascii="Verdana" w:eastAsia="Verdana" w:hAnsi="Verdana" w:cs="Calibri"/>
                <w:color w:val="424242"/>
                <w:sz w:val="20"/>
                <w:szCs w:val="20"/>
              </w:rPr>
            </w:pPr>
            <w:r w:rsidRPr="00334E1A">
              <w:rPr>
                <w:rFonts w:ascii="Verdana" w:eastAsia="Verdana" w:hAnsi="Verdana" w:cs="Calibri"/>
                <w:color w:val="424242"/>
                <w:sz w:val="20"/>
                <w:szCs w:val="20"/>
              </w:rPr>
              <w:t>(czytelny podpis upoważniającego)</w:t>
            </w:r>
          </w:p>
          <w:p w14:paraId="2B3CBF95" w14:textId="77777777" w:rsidR="00DD6C51" w:rsidRPr="00334E1A" w:rsidRDefault="00DD6C51" w:rsidP="00B457C1">
            <w:pPr>
              <w:ind w:left="0" w:right="-2"/>
              <w:jc w:val="center"/>
              <w:rPr>
                <w:rFonts w:ascii="Verdana" w:eastAsia="Verdana" w:hAnsi="Verdana" w:cs="Calibri"/>
                <w:color w:val="424242"/>
                <w:sz w:val="20"/>
                <w:szCs w:val="20"/>
              </w:rPr>
            </w:pPr>
          </w:p>
        </w:tc>
      </w:tr>
    </w:tbl>
    <w:p w14:paraId="2DAEE639" w14:textId="77777777" w:rsidR="00890424" w:rsidRPr="00334E1A" w:rsidRDefault="00890424" w:rsidP="00B457C1">
      <w:pPr>
        <w:spacing w:after="0"/>
        <w:ind w:left="0" w:right="-2"/>
        <w:rPr>
          <w:rFonts w:ascii="Verdana" w:eastAsia="Verdana" w:hAnsi="Verdana" w:cs="Calibri"/>
          <w:b/>
          <w:bCs/>
          <w:sz w:val="20"/>
          <w:szCs w:val="20"/>
        </w:rPr>
      </w:pPr>
      <w:r w:rsidRPr="00334E1A">
        <w:rPr>
          <w:rFonts w:ascii="Verdana" w:eastAsia="Verdana" w:hAnsi="Verdana" w:cs="Calibri"/>
          <w:b/>
          <w:bCs/>
          <w:sz w:val="20"/>
          <w:szCs w:val="20"/>
        </w:rPr>
        <w:t>Klauzula informacyjna (RODO)</w:t>
      </w:r>
    </w:p>
    <w:p w14:paraId="29C2DCAB" w14:textId="77777777" w:rsidR="00890424" w:rsidRPr="00334E1A" w:rsidRDefault="70342F02" w:rsidP="1EEF9FDA">
      <w:pPr>
        <w:pStyle w:val="Akapitzlist"/>
        <w:spacing w:after="0"/>
        <w:ind w:left="0" w:right="-2"/>
        <w:rPr>
          <w:rFonts w:ascii="Verdana" w:eastAsia="Verdana" w:hAnsi="Verdana" w:cs="Calibri"/>
          <w:sz w:val="20"/>
          <w:szCs w:val="20"/>
        </w:rPr>
      </w:pPr>
      <w:r w:rsidRPr="00334E1A">
        <w:rPr>
          <w:rFonts w:ascii="Verdana" w:eastAsia="Verdana" w:hAnsi="Verdana" w:cs="Calibri"/>
          <w:sz w:val="20"/>
          <w:szCs w:val="20"/>
        </w:rPr>
        <w:t>Zgodnie z art. 13 ust. 1 i ust. 2 i art. 14 ust. 1 i ust. 2 Rozporządzenia Parlamentu Europejskiego i Rady (UE) 016/679 z dnia 27 kwietnia 2016 r. (RODO), informujemy, że:</w:t>
      </w:r>
    </w:p>
    <w:p w14:paraId="33985C4C" w14:textId="0C22F5F4" w:rsidR="00890424" w:rsidRPr="00334E1A" w:rsidRDefault="70342F02" w:rsidP="00F91F13">
      <w:pPr>
        <w:pStyle w:val="Akapitzlist"/>
        <w:numPr>
          <w:ilvl w:val="0"/>
          <w:numId w:val="1"/>
        </w:numPr>
        <w:spacing w:after="0"/>
        <w:ind w:left="426" w:right="-2" w:hanging="284"/>
        <w:rPr>
          <w:rFonts w:ascii="Verdana" w:eastAsia="Verdana" w:hAnsi="Verdana" w:cs="Calibri"/>
          <w:sz w:val="20"/>
          <w:szCs w:val="20"/>
        </w:rPr>
      </w:pPr>
      <w:r w:rsidRPr="00334E1A">
        <w:rPr>
          <w:rFonts w:ascii="Verdana" w:eastAsia="Verdana" w:hAnsi="Verdana" w:cs="Calibri"/>
          <w:sz w:val="20"/>
          <w:szCs w:val="20"/>
        </w:rPr>
        <w:t xml:space="preserve">Administratorem Pani/Pana danych osobowych jest Uniwersytet Wrocławski, </w:t>
      </w:r>
      <w:r w:rsidR="00164202">
        <w:rPr>
          <w:rFonts w:ascii="Verdana" w:eastAsia="Verdana" w:hAnsi="Verdana" w:cs="Calibri"/>
          <w:sz w:val="20"/>
          <w:szCs w:val="20"/>
        </w:rPr>
        <w:br/>
      </w:r>
      <w:r w:rsidRPr="00334E1A">
        <w:rPr>
          <w:rFonts w:ascii="Verdana" w:eastAsia="Verdana" w:hAnsi="Verdana" w:cs="Calibri"/>
          <w:sz w:val="20"/>
          <w:szCs w:val="20"/>
        </w:rPr>
        <w:t>pl. Uniwersytecki 1, 50-137 Wrocław. Administrator powołał Inspektora ochrony danych osobowych, z którym można skontaktować się za pośrednictwem poczt</w:t>
      </w:r>
      <w:r w:rsidR="0091549D">
        <w:rPr>
          <w:rFonts w:ascii="Verdana" w:eastAsia="Verdana" w:hAnsi="Verdana" w:cs="Calibri"/>
          <w:sz w:val="20"/>
          <w:szCs w:val="20"/>
        </w:rPr>
        <w:t>y</w:t>
      </w:r>
      <w:r w:rsidRPr="00334E1A">
        <w:rPr>
          <w:rFonts w:ascii="Verdana" w:eastAsia="Verdana" w:hAnsi="Verdana" w:cs="Calibri"/>
          <w:sz w:val="20"/>
          <w:szCs w:val="20"/>
        </w:rPr>
        <w:t xml:space="preserve"> </w:t>
      </w:r>
      <w:r w:rsidR="0091549D">
        <w:rPr>
          <w:rFonts w:ascii="Verdana" w:eastAsia="Verdana" w:hAnsi="Verdana" w:cs="Calibri"/>
          <w:sz w:val="20"/>
          <w:szCs w:val="20"/>
        </w:rPr>
        <w:br/>
      </w:r>
      <w:hyperlink r:id="rId20" w:history="1">
        <w:r w:rsidR="00DA1898" w:rsidRPr="001E275B">
          <w:rPr>
            <w:rStyle w:val="Hipercze"/>
            <w:rFonts w:ascii="Verdana" w:eastAsia="Verdana" w:hAnsi="Verdana" w:cs="Calibri"/>
            <w:sz w:val="20"/>
            <w:szCs w:val="20"/>
          </w:rPr>
          <w:t>e-mail: IOD@uwr.edu.pl</w:t>
        </w:r>
      </w:hyperlink>
      <w:r w:rsidRPr="00334E1A">
        <w:rPr>
          <w:rFonts w:ascii="Verdana" w:eastAsia="Verdana" w:hAnsi="Verdana" w:cs="Calibri"/>
          <w:sz w:val="20"/>
          <w:szCs w:val="20"/>
        </w:rPr>
        <w:t xml:space="preserve"> lub telefonicznie: +48 71 375 26 04.</w:t>
      </w:r>
    </w:p>
    <w:p w14:paraId="771990B8" w14:textId="77777777" w:rsidR="00890424" w:rsidRPr="00334E1A" w:rsidRDefault="70342F02" w:rsidP="00F91F13">
      <w:pPr>
        <w:pStyle w:val="Akapitzlist"/>
        <w:numPr>
          <w:ilvl w:val="0"/>
          <w:numId w:val="1"/>
        </w:numPr>
        <w:spacing w:after="0"/>
        <w:ind w:left="426" w:right="-2" w:hanging="284"/>
        <w:rPr>
          <w:rFonts w:ascii="Verdana" w:eastAsia="Verdana" w:hAnsi="Verdana" w:cs="Calibri"/>
          <w:sz w:val="20"/>
          <w:szCs w:val="20"/>
        </w:rPr>
      </w:pPr>
      <w:r w:rsidRPr="00334E1A">
        <w:rPr>
          <w:rFonts w:ascii="Verdana" w:eastAsia="Verdana" w:hAnsi="Verdana" w:cs="Calibri"/>
          <w:sz w:val="20"/>
          <w:szCs w:val="20"/>
        </w:rPr>
        <w:t>Dane osobowe przetwarzane są w celu umożliwienia korzystania z usług bibliotek systemu biblioteczno-informacyjnego Uniwersytetu Wrocławskiego.</w:t>
      </w:r>
    </w:p>
    <w:p w14:paraId="2AD1DD21" w14:textId="047EC107" w:rsidR="00890424" w:rsidRPr="00334E1A" w:rsidRDefault="70342F02" w:rsidP="00F91F13">
      <w:pPr>
        <w:pStyle w:val="Akapitzlist"/>
        <w:numPr>
          <w:ilvl w:val="0"/>
          <w:numId w:val="1"/>
        </w:numPr>
        <w:spacing w:after="0"/>
        <w:ind w:left="426" w:right="-2" w:hanging="284"/>
        <w:rPr>
          <w:rFonts w:ascii="Verdana" w:eastAsia="Verdana" w:hAnsi="Verdana" w:cs="Calibri"/>
          <w:sz w:val="20"/>
          <w:szCs w:val="20"/>
        </w:rPr>
      </w:pPr>
      <w:r w:rsidRPr="00334E1A">
        <w:rPr>
          <w:rFonts w:ascii="Verdana" w:eastAsia="Verdana" w:hAnsi="Verdana" w:cs="Calibri"/>
          <w:sz w:val="20"/>
          <w:szCs w:val="20"/>
        </w:rPr>
        <w:t>Dane pełnomocnika s</w:t>
      </w:r>
      <w:r w:rsidR="001E275B">
        <w:rPr>
          <w:rFonts w:ascii="Verdana" w:eastAsia="Verdana" w:hAnsi="Verdana" w:cs="Calibri"/>
          <w:sz w:val="20"/>
          <w:szCs w:val="20"/>
        </w:rPr>
        <w:t>ą</w:t>
      </w:r>
      <w:r w:rsidRPr="00334E1A">
        <w:rPr>
          <w:rFonts w:ascii="Verdana" w:eastAsia="Verdana" w:hAnsi="Verdana" w:cs="Calibri"/>
          <w:sz w:val="20"/>
          <w:szCs w:val="20"/>
        </w:rPr>
        <w:t xml:space="preserve"> przetwarzane w oparciu o art. 6 ust. 1 lit. b, c oraz e RODO</w:t>
      </w:r>
      <w:r w:rsidR="00441D85">
        <w:rPr>
          <w:rFonts w:ascii="Verdana" w:eastAsia="Verdana" w:hAnsi="Verdana" w:cs="Calibri"/>
          <w:sz w:val="20"/>
          <w:szCs w:val="20"/>
        </w:rPr>
        <w:t>.</w:t>
      </w:r>
    </w:p>
    <w:p w14:paraId="501CFF3F" w14:textId="14BA2DA6" w:rsidR="00890424" w:rsidRPr="00334E1A" w:rsidRDefault="70342F02" w:rsidP="00F91F13">
      <w:pPr>
        <w:pStyle w:val="Akapitzlist"/>
        <w:numPr>
          <w:ilvl w:val="0"/>
          <w:numId w:val="1"/>
        </w:numPr>
        <w:spacing w:after="0"/>
        <w:ind w:left="426" w:right="-2" w:hanging="284"/>
        <w:rPr>
          <w:rFonts w:ascii="Verdana" w:eastAsia="Verdana" w:hAnsi="Verdana" w:cs="Calibri"/>
          <w:sz w:val="20"/>
          <w:szCs w:val="20"/>
        </w:rPr>
      </w:pPr>
      <w:r w:rsidRPr="00334E1A">
        <w:rPr>
          <w:rFonts w:ascii="Verdana" w:eastAsia="Verdana" w:hAnsi="Verdana" w:cs="Calibri"/>
          <w:sz w:val="20"/>
          <w:szCs w:val="20"/>
        </w:rPr>
        <w:t>Dane mogą być przekazywane podmiotom przetwarzającym je na zlecenie Uniwersytetu Wrocławskiego, zgodnie z obowiązującym prawem, upoważnionym pracownikom, podmiotom i organom mającym do tego prawo wynikające z przepisów prawa powszechnie obowiązującego.</w:t>
      </w:r>
    </w:p>
    <w:p w14:paraId="0378FFF0" w14:textId="77777777" w:rsidR="00890424" w:rsidRPr="00334E1A" w:rsidRDefault="70342F02" w:rsidP="00F91F13">
      <w:pPr>
        <w:pStyle w:val="Akapitzlist"/>
        <w:numPr>
          <w:ilvl w:val="0"/>
          <w:numId w:val="1"/>
        </w:numPr>
        <w:spacing w:after="0"/>
        <w:ind w:left="426" w:right="-2" w:hanging="284"/>
        <w:rPr>
          <w:rFonts w:ascii="Verdana" w:eastAsia="Verdana" w:hAnsi="Verdana" w:cs="Calibri"/>
          <w:sz w:val="20"/>
          <w:szCs w:val="20"/>
        </w:rPr>
      </w:pPr>
      <w:r w:rsidRPr="00334E1A">
        <w:rPr>
          <w:rFonts w:ascii="Verdana" w:eastAsia="Verdana" w:hAnsi="Verdana" w:cs="Calibri"/>
          <w:sz w:val="20"/>
          <w:szCs w:val="20"/>
        </w:rPr>
        <w:t>Przysługuje Pani/Panu prawo dostępu do treści twoich danych, ich poprawiania, ograniczenia, przetwarzania.</w:t>
      </w:r>
      <w:r w:rsidRPr="00334E1A">
        <w:rPr>
          <w:rFonts w:ascii="Verdana" w:eastAsia="Verdana" w:hAnsi="Verdana" w:cs="Calibri"/>
          <w:strike/>
          <w:sz w:val="20"/>
          <w:szCs w:val="20"/>
        </w:rPr>
        <w:t xml:space="preserve"> </w:t>
      </w:r>
    </w:p>
    <w:p w14:paraId="53FF4AD1" w14:textId="77777777" w:rsidR="00890424" w:rsidRPr="00334E1A" w:rsidRDefault="70342F02" w:rsidP="00F91F13">
      <w:pPr>
        <w:pStyle w:val="Akapitzlist"/>
        <w:numPr>
          <w:ilvl w:val="0"/>
          <w:numId w:val="1"/>
        </w:numPr>
        <w:spacing w:after="0"/>
        <w:ind w:left="426" w:right="-2" w:hanging="284"/>
        <w:rPr>
          <w:rFonts w:ascii="Verdana" w:eastAsia="Verdana" w:hAnsi="Verdana" w:cs="Calibri"/>
          <w:sz w:val="20"/>
          <w:szCs w:val="20"/>
        </w:rPr>
      </w:pPr>
      <w:r w:rsidRPr="00334E1A">
        <w:rPr>
          <w:rFonts w:ascii="Verdana" w:eastAsia="Verdana" w:hAnsi="Verdana" w:cs="Calibri"/>
          <w:sz w:val="20"/>
          <w:szCs w:val="20"/>
        </w:rPr>
        <w:t>Podanie danych osobowych jest dobrowolne, ale niezbędne do realizacji usług bibliotecznych.</w:t>
      </w:r>
    </w:p>
    <w:p w14:paraId="03E60959" w14:textId="77777777" w:rsidR="00890424" w:rsidRPr="00334E1A" w:rsidRDefault="70342F02" w:rsidP="00F91F13">
      <w:pPr>
        <w:pStyle w:val="Akapitzlist"/>
        <w:numPr>
          <w:ilvl w:val="0"/>
          <w:numId w:val="1"/>
        </w:numPr>
        <w:spacing w:after="0"/>
        <w:ind w:left="426" w:right="-2" w:hanging="284"/>
        <w:rPr>
          <w:rFonts w:ascii="Verdana" w:hAnsi="Verdana" w:cs="Calibri"/>
          <w:sz w:val="20"/>
          <w:szCs w:val="20"/>
        </w:rPr>
      </w:pPr>
      <w:r w:rsidRPr="00334E1A">
        <w:rPr>
          <w:rFonts w:ascii="Verdana" w:hAnsi="Verdana" w:cs="Calibri"/>
          <w:sz w:val="20"/>
          <w:szCs w:val="20"/>
        </w:rPr>
        <w:t>Dane osobowe nie będą przetwarzane w sposób zautomatyzowany, w tym nie będą podlegały profilowaniu.</w:t>
      </w:r>
    </w:p>
    <w:p w14:paraId="2B015182" w14:textId="0D0FB064" w:rsidR="00890424" w:rsidRPr="00334E1A" w:rsidRDefault="4E3CAA17" w:rsidP="00F91F13">
      <w:pPr>
        <w:pStyle w:val="Akapitzlist"/>
        <w:numPr>
          <w:ilvl w:val="0"/>
          <w:numId w:val="1"/>
        </w:numPr>
        <w:spacing w:after="0"/>
        <w:ind w:left="426" w:right="-2" w:hanging="284"/>
        <w:rPr>
          <w:rFonts w:ascii="Verdana" w:eastAsia="Verdana" w:hAnsi="Verdana" w:cs="Calibri"/>
          <w:sz w:val="20"/>
          <w:szCs w:val="20"/>
        </w:rPr>
      </w:pPr>
      <w:r w:rsidRPr="3C087B2B">
        <w:rPr>
          <w:rFonts w:ascii="Verdana" w:eastAsia="Verdana" w:hAnsi="Verdana" w:cs="Calibri"/>
          <w:sz w:val="20"/>
          <w:szCs w:val="20"/>
        </w:rPr>
        <w:t xml:space="preserve">Przysługuje Pani/Panu prawo do wniesienia skargi do Prezesa Urzędu Ochrony Danych Osobowych (UODO) w </w:t>
      </w:r>
      <w:r w:rsidR="244E9779" w:rsidRPr="3C087B2B">
        <w:rPr>
          <w:rFonts w:ascii="Verdana" w:eastAsia="Verdana" w:hAnsi="Verdana" w:cs="Calibri"/>
          <w:sz w:val="20"/>
          <w:szCs w:val="20"/>
        </w:rPr>
        <w:t>przypadku,</w:t>
      </w:r>
      <w:r w:rsidRPr="3C087B2B">
        <w:rPr>
          <w:rFonts w:ascii="Verdana" w:eastAsia="Verdana" w:hAnsi="Verdana" w:cs="Calibri"/>
          <w:sz w:val="20"/>
          <w:szCs w:val="20"/>
        </w:rPr>
        <w:t xml:space="preserve"> gdy przetwarzanie danych jest sprzeczne </w:t>
      </w:r>
      <w:r w:rsidR="70342F02">
        <w:br/>
      </w:r>
      <w:r w:rsidRPr="3C087B2B">
        <w:rPr>
          <w:rFonts w:ascii="Verdana" w:eastAsia="Verdana" w:hAnsi="Verdana" w:cs="Calibri"/>
          <w:sz w:val="20"/>
          <w:szCs w:val="20"/>
        </w:rPr>
        <w:t xml:space="preserve">z przepisami. Dane kontaktowe dostępne są na stronie internetowej: </w:t>
      </w:r>
      <w:hyperlink r:id="rId21">
        <w:r w:rsidRPr="3C087B2B">
          <w:rPr>
            <w:rStyle w:val="Hipercze"/>
            <w:rFonts w:ascii="Verdana" w:eastAsia="Verdana" w:hAnsi="Verdana" w:cs="Calibri"/>
            <w:color w:val="auto"/>
            <w:sz w:val="20"/>
            <w:szCs w:val="20"/>
          </w:rPr>
          <w:t>https://uodo.gov.pl</w:t>
        </w:r>
      </w:hyperlink>
      <w:r w:rsidRPr="3C087B2B">
        <w:rPr>
          <w:rFonts w:ascii="Verdana" w:hAnsi="Verdana" w:cs="Calibri"/>
          <w:sz w:val="20"/>
          <w:szCs w:val="20"/>
        </w:rPr>
        <w:t>.</w:t>
      </w:r>
    </w:p>
    <w:p w14:paraId="244ADF76" w14:textId="77777777" w:rsidR="000B5050" w:rsidRDefault="000B5050" w:rsidP="19AD3C39">
      <w:pPr>
        <w:spacing w:after="0"/>
        <w:ind w:left="4678"/>
        <w:rPr>
          <w:rFonts w:ascii="Verdana" w:eastAsia="Verdana" w:hAnsi="Verdana" w:cs="Calibri"/>
          <w:color w:val="000000" w:themeColor="text1"/>
          <w:sz w:val="20"/>
          <w:szCs w:val="20"/>
        </w:rPr>
      </w:pPr>
    </w:p>
    <w:sectPr w:rsidR="000B5050" w:rsidSect="00DD6C51">
      <w:pgSz w:w="11906" w:h="16838"/>
      <w:pgMar w:top="567"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1491" w14:textId="77777777" w:rsidR="00BF5E25" w:rsidRDefault="00BF5E25" w:rsidP="00DC085A">
      <w:pPr>
        <w:spacing w:after="0"/>
      </w:pPr>
      <w:r>
        <w:separator/>
      </w:r>
    </w:p>
  </w:endnote>
  <w:endnote w:type="continuationSeparator" w:id="0">
    <w:p w14:paraId="61FF404B" w14:textId="77777777" w:rsidR="00BF5E25" w:rsidRDefault="00BF5E25" w:rsidP="00DC08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ontAwesome">
    <w:charset w:val="00"/>
    <w:family w:val="auto"/>
    <w:pitch w:val="default"/>
  </w:font>
  <w:font w:name="Century Gothic">
    <w:panose1 w:val="020B0502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12A4" w14:textId="6A6429BF" w:rsidR="00C81649" w:rsidRDefault="00C81649">
    <w:pPr>
      <w:pStyle w:val="Stopka"/>
      <w:jc w:val="center"/>
    </w:pPr>
  </w:p>
  <w:p w14:paraId="47ACFA0A" w14:textId="77777777" w:rsidR="00C81649" w:rsidRDefault="00C816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E814" w14:textId="17058AB2" w:rsidR="007D23D1" w:rsidRDefault="007D23D1">
    <w:pPr>
      <w:pStyle w:val="Stopka"/>
      <w:jc w:val="center"/>
    </w:pPr>
  </w:p>
  <w:p w14:paraId="67C4A90F" w14:textId="77777777" w:rsidR="007D23D1" w:rsidRDefault="007D23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2CEC" w14:textId="77777777" w:rsidR="00BF5E25" w:rsidRDefault="00BF5E25" w:rsidP="00DC085A">
      <w:pPr>
        <w:spacing w:after="0"/>
      </w:pPr>
      <w:r>
        <w:separator/>
      </w:r>
    </w:p>
  </w:footnote>
  <w:footnote w:type="continuationSeparator" w:id="0">
    <w:p w14:paraId="3E0573AD" w14:textId="77777777" w:rsidR="00BF5E25" w:rsidRDefault="00BF5E25" w:rsidP="00DC085A">
      <w:pPr>
        <w:spacing w:after="0"/>
      </w:pPr>
      <w:r>
        <w:continuationSeparator/>
      </w:r>
    </w:p>
  </w:footnote>
  <w:footnote w:id="1">
    <w:p w14:paraId="6A622476" w14:textId="77777777" w:rsidR="00890424" w:rsidRDefault="00890424" w:rsidP="00890424">
      <w:pPr>
        <w:pStyle w:val="Tekstprzypisudolnego"/>
        <w:ind w:left="0"/>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90C916"/>
    <w:lvl w:ilvl="0">
      <w:start w:val="4"/>
      <w:numFmt w:val="decimal"/>
      <w:pStyle w:val="Listanumerowana"/>
      <w:lvlText w:val="%1."/>
      <w:lvlJc w:val="left"/>
      <w:pPr>
        <w:tabs>
          <w:tab w:val="num" w:pos="360"/>
        </w:tabs>
        <w:ind w:left="360" w:hanging="360"/>
      </w:pPr>
      <w:rPr>
        <w:rFonts w:hint="default"/>
      </w:rPr>
    </w:lvl>
  </w:abstractNum>
  <w:abstractNum w:abstractNumId="1" w15:restartNumberingAfterBreak="0">
    <w:nsid w:val="00515CE8"/>
    <w:multiLevelType w:val="multilevel"/>
    <w:tmpl w:val="3A448C56"/>
    <w:lvl w:ilvl="0">
      <w:start w:val="1"/>
      <w:numFmt w:val="decimal"/>
      <w:lvlText w:val="§ %1. "/>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8223EE"/>
    <w:multiLevelType w:val="multilevel"/>
    <w:tmpl w:val="3A448C56"/>
    <w:lvl w:ilvl="0">
      <w:start w:val="1"/>
      <w:numFmt w:val="decimal"/>
      <w:lvlText w:val="§ %1. "/>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D627F4"/>
    <w:multiLevelType w:val="hybridMultilevel"/>
    <w:tmpl w:val="7D62B0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29F4C6F"/>
    <w:multiLevelType w:val="multilevel"/>
    <w:tmpl w:val="4CE43BE0"/>
    <w:lvl w:ilvl="0">
      <w:start w:val="4"/>
      <w:numFmt w:val="decimal"/>
      <w:lvlText w:val="%1. "/>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211A5A"/>
    <w:multiLevelType w:val="multilevel"/>
    <w:tmpl w:val="4A60CE2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EF56C8"/>
    <w:multiLevelType w:val="hybridMultilevel"/>
    <w:tmpl w:val="E2A67E38"/>
    <w:lvl w:ilvl="0" w:tplc="F0F822C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470392"/>
    <w:multiLevelType w:val="multilevel"/>
    <w:tmpl w:val="927E7B98"/>
    <w:lvl w:ilvl="0">
      <w:start w:val="1"/>
      <w:numFmt w:val="decimal"/>
      <w:lvlText w:val="%1. "/>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EF119E"/>
    <w:multiLevelType w:val="hybridMultilevel"/>
    <w:tmpl w:val="3FE827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6C1E14"/>
    <w:multiLevelType w:val="hybridMultilevel"/>
    <w:tmpl w:val="4F3AEF9A"/>
    <w:lvl w:ilvl="0" w:tplc="63B6A99C">
      <w:start w:val="1"/>
      <w:numFmt w:val="decimal"/>
      <w:lvlText w:val="%1."/>
      <w:lvlJc w:val="right"/>
      <w:pPr>
        <w:ind w:left="295"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0" w15:restartNumberingAfterBreak="0">
    <w:nsid w:val="0D8F5AC2"/>
    <w:multiLevelType w:val="multilevel"/>
    <w:tmpl w:val="462A18A6"/>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97298A"/>
    <w:multiLevelType w:val="hybridMultilevel"/>
    <w:tmpl w:val="B4FCABF0"/>
    <w:lvl w:ilvl="0" w:tplc="04150011">
      <w:start w:val="1"/>
      <w:numFmt w:val="decimal"/>
      <w:lvlText w:val="%1)"/>
      <w:lvlJc w:val="left"/>
      <w:pPr>
        <w:ind w:left="295" w:hanging="360"/>
      </w:pPr>
    </w:lvl>
    <w:lvl w:ilvl="1" w:tplc="04150017">
      <w:start w:val="1"/>
      <w:numFmt w:val="lowerLetter"/>
      <w:lvlText w:val="%2)"/>
      <w:lvlJc w:val="left"/>
      <w:pPr>
        <w:ind w:left="1287"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2" w15:restartNumberingAfterBreak="0">
    <w:nsid w:val="137A64CF"/>
    <w:multiLevelType w:val="hybridMultilevel"/>
    <w:tmpl w:val="BB1CC518"/>
    <w:lvl w:ilvl="0" w:tplc="FFFFFFFF">
      <w:start w:val="1"/>
      <w:numFmt w:val="lowerLetter"/>
      <w:lvlText w:val="%1)"/>
      <w:lvlJc w:val="left"/>
      <w:pPr>
        <w:ind w:left="720" w:hanging="360"/>
      </w:pPr>
    </w:lvl>
    <w:lvl w:ilvl="1" w:tplc="04150011">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9C4CBB"/>
    <w:multiLevelType w:val="multilevel"/>
    <w:tmpl w:val="D070179C"/>
    <w:lvl w:ilvl="0">
      <w:start w:val="17"/>
      <w:numFmt w:val="decimal"/>
      <w:lvlText w:val="§ %1. "/>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0C18BC"/>
    <w:multiLevelType w:val="hybridMultilevel"/>
    <w:tmpl w:val="1C54330E"/>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5" w15:restartNumberingAfterBreak="0">
    <w:nsid w:val="1911463F"/>
    <w:multiLevelType w:val="multilevel"/>
    <w:tmpl w:val="5B9008CA"/>
    <w:lvl w:ilvl="0">
      <w:start w:val="1"/>
      <w:numFmt w:val="decimal"/>
      <w:lvlText w:val="%1. "/>
      <w:lvlJc w:val="left"/>
      <w:pPr>
        <w:ind w:left="360" w:hanging="360"/>
      </w:pPr>
      <w:rPr>
        <w:rFonts w:hint="default"/>
      </w:rPr>
    </w:lvl>
    <w:lvl w:ilvl="1">
      <w:start w:val="1"/>
      <w:numFmt w:val="decimal"/>
      <w:lvlText w:val="%2)"/>
      <w:lvlJc w:val="left"/>
      <w:pPr>
        <w:ind w:left="107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F31D16"/>
    <w:multiLevelType w:val="multilevel"/>
    <w:tmpl w:val="5B9008CA"/>
    <w:lvl w:ilvl="0">
      <w:start w:val="1"/>
      <w:numFmt w:val="decimal"/>
      <w:lvlText w:val="%1. "/>
      <w:lvlJc w:val="left"/>
      <w:pPr>
        <w:ind w:left="360" w:hanging="360"/>
      </w:pPr>
      <w:rPr>
        <w:rFonts w:hint="default"/>
      </w:rPr>
    </w:lvl>
    <w:lvl w:ilvl="1">
      <w:start w:val="1"/>
      <w:numFmt w:val="decimal"/>
      <w:lvlText w:val="%2)"/>
      <w:lvlJc w:val="left"/>
      <w:pPr>
        <w:ind w:left="107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5216D1"/>
    <w:multiLevelType w:val="hybridMultilevel"/>
    <w:tmpl w:val="1B0CE77E"/>
    <w:lvl w:ilvl="0" w:tplc="04150011">
      <w:start w:val="1"/>
      <w:numFmt w:val="decimal"/>
      <w:lvlText w:val="%1)"/>
      <w:lvlJc w:val="left"/>
      <w:pPr>
        <w:ind w:left="1068" w:hanging="360"/>
      </w:pPr>
    </w:lvl>
    <w:lvl w:ilvl="1" w:tplc="1EA87928" w:tentative="1">
      <w:start w:val="1"/>
      <w:numFmt w:val="lowerLetter"/>
      <w:lvlText w:val="%2."/>
      <w:lvlJc w:val="left"/>
      <w:pPr>
        <w:ind w:left="1788" w:hanging="360"/>
      </w:pPr>
    </w:lvl>
    <w:lvl w:ilvl="2" w:tplc="5636C874" w:tentative="1">
      <w:start w:val="1"/>
      <w:numFmt w:val="lowerRoman"/>
      <w:lvlText w:val="%3."/>
      <w:lvlJc w:val="right"/>
      <w:pPr>
        <w:ind w:left="2508" w:hanging="180"/>
      </w:pPr>
    </w:lvl>
    <w:lvl w:ilvl="3" w:tplc="C3FAEE4E" w:tentative="1">
      <w:start w:val="1"/>
      <w:numFmt w:val="decimal"/>
      <w:lvlText w:val="%4."/>
      <w:lvlJc w:val="left"/>
      <w:pPr>
        <w:ind w:left="3228" w:hanging="360"/>
      </w:pPr>
    </w:lvl>
    <w:lvl w:ilvl="4" w:tplc="BB4E2046" w:tentative="1">
      <w:start w:val="1"/>
      <w:numFmt w:val="lowerLetter"/>
      <w:lvlText w:val="%5."/>
      <w:lvlJc w:val="left"/>
      <w:pPr>
        <w:ind w:left="3948" w:hanging="360"/>
      </w:pPr>
    </w:lvl>
    <w:lvl w:ilvl="5" w:tplc="86D067E4" w:tentative="1">
      <w:start w:val="1"/>
      <w:numFmt w:val="lowerRoman"/>
      <w:lvlText w:val="%6."/>
      <w:lvlJc w:val="right"/>
      <w:pPr>
        <w:ind w:left="4668" w:hanging="180"/>
      </w:pPr>
    </w:lvl>
    <w:lvl w:ilvl="6" w:tplc="0AD4B2CE" w:tentative="1">
      <w:start w:val="1"/>
      <w:numFmt w:val="decimal"/>
      <w:lvlText w:val="%7."/>
      <w:lvlJc w:val="left"/>
      <w:pPr>
        <w:ind w:left="5388" w:hanging="360"/>
      </w:pPr>
    </w:lvl>
    <w:lvl w:ilvl="7" w:tplc="32E62F34" w:tentative="1">
      <w:start w:val="1"/>
      <w:numFmt w:val="lowerLetter"/>
      <w:lvlText w:val="%8."/>
      <w:lvlJc w:val="left"/>
      <w:pPr>
        <w:ind w:left="6108" w:hanging="360"/>
      </w:pPr>
    </w:lvl>
    <w:lvl w:ilvl="8" w:tplc="52E47360" w:tentative="1">
      <w:start w:val="1"/>
      <w:numFmt w:val="lowerRoman"/>
      <w:lvlText w:val="%9."/>
      <w:lvlJc w:val="right"/>
      <w:pPr>
        <w:ind w:left="6828" w:hanging="180"/>
      </w:pPr>
    </w:lvl>
  </w:abstractNum>
  <w:abstractNum w:abstractNumId="18" w15:restartNumberingAfterBreak="0">
    <w:nsid w:val="1D85399E"/>
    <w:multiLevelType w:val="hybridMultilevel"/>
    <w:tmpl w:val="8D906820"/>
    <w:lvl w:ilvl="0" w:tplc="04150011">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D8E0144"/>
    <w:multiLevelType w:val="multilevel"/>
    <w:tmpl w:val="548CE95A"/>
    <w:lvl w:ilvl="0">
      <w:start w:val="1"/>
      <w:numFmt w:val="decimal"/>
      <w:lvlText w:val="%1. "/>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B27035"/>
    <w:multiLevelType w:val="multilevel"/>
    <w:tmpl w:val="07EC4D8C"/>
    <w:lvl w:ilvl="0">
      <w:start w:val="1"/>
      <w:numFmt w:val="decimal"/>
      <w:lvlText w:val="§ %1. "/>
      <w:lvlJc w:val="left"/>
      <w:pPr>
        <w:ind w:left="360" w:hanging="360"/>
      </w:pPr>
      <w:rPr>
        <w:rFonts w:hint="default"/>
      </w:rPr>
    </w:lvl>
    <w:lvl w:ilvl="1">
      <w:start w:val="1"/>
      <w:numFmt w:val="decimal"/>
      <w:lvlText w:val="%2."/>
      <w:lvlJc w:val="left"/>
      <w:pPr>
        <w:ind w:left="720" w:hanging="360"/>
      </w:pPr>
      <w:rPr>
        <w:rFonts w:ascii="Verdana" w:eastAsia="Verdana" w:hAnsi="Verdana" w:cs="Calibri"/>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751566"/>
    <w:multiLevelType w:val="hybridMultilevel"/>
    <w:tmpl w:val="7B641D1C"/>
    <w:lvl w:ilvl="0" w:tplc="BF40AE1E">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FB47F7E"/>
    <w:multiLevelType w:val="multilevel"/>
    <w:tmpl w:val="D032AC12"/>
    <w:lvl w:ilvl="0">
      <w:start w:val="1"/>
      <w:numFmt w:val="decimal"/>
      <w:lvlText w:val="§ %1. "/>
      <w:lvlJc w:val="left"/>
      <w:pPr>
        <w:ind w:left="360" w:hanging="360"/>
      </w:pPr>
      <w:rPr>
        <w:rFonts w:hint="default"/>
      </w:rPr>
    </w:lvl>
    <w:lvl w:ilvl="1">
      <w:start w:val="1"/>
      <w:numFmt w:val="decimal"/>
      <w:lvlText w:val="%2)"/>
      <w:lvlJc w:val="left"/>
      <w:pPr>
        <w:ind w:left="1287"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3C5271"/>
    <w:multiLevelType w:val="multilevel"/>
    <w:tmpl w:val="462A18A6"/>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06C0F3A"/>
    <w:multiLevelType w:val="multilevel"/>
    <w:tmpl w:val="07EC4D8C"/>
    <w:lvl w:ilvl="0">
      <w:start w:val="1"/>
      <w:numFmt w:val="decimal"/>
      <w:lvlText w:val="§ %1. "/>
      <w:lvlJc w:val="left"/>
      <w:pPr>
        <w:ind w:left="360" w:hanging="360"/>
      </w:pPr>
      <w:rPr>
        <w:rFonts w:hint="default"/>
      </w:rPr>
    </w:lvl>
    <w:lvl w:ilvl="1">
      <w:start w:val="1"/>
      <w:numFmt w:val="decimal"/>
      <w:lvlText w:val="%2."/>
      <w:lvlJc w:val="left"/>
      <w:pPr>
        <w:ind w:left="720" w:hanging="360"/>
      </w:pPr>
      <w:rPr>
        <w:rFonts w:ascii="Verdana" w:eastAsia="Verdana" w:hAnsi="Verdana" w:cs="Calibri"/>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0953DAC"/>
    <w:multiLevelType w:val="multilevel"/>
    <w:tmpl w:val="C03C5CC6"/>
    <w:lvl w:ilvl="0">
      <w:start w:val="4"/>
      <w:numFmt w:val="decimal"/>
      <w:lvlText w:val="%1."/>
      <w:lvlJc w:val="right"/>
      <w:pPr>
        <w:ind w:left="510" w:hanging="510"/>
      </w:pPr>
      <w:rPr>
        <w:rFonts w:hint="default"/>
      </w:rPr>
    </w:lvl>
    <w:lvl w:ilvl="1">
      <w:start w:val="1"/>
      <w:numFmt w:val="decimal"/>
      <w:lvlText w:val="%2."/>
      <w:lvlJc w:val="left"/>
      <w:pPr>
        <w:ind w:left="502" w:hanging="360"/>
      </w:pPr>
      <w:rPr>
        <w:rFonts w:hint="default"/>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3FA5FFA"/>
    <w:multiLevelType w:val="multilevel"/>
    <w:tmpl w:val="70C21A98"/>
    <w:lvl w:ilvl="0">
      <w:start w:val="8"/>
      <w:numFmt w:val="decimal"/>
      <w:lvlText w:val="%1."/>
      <w:lvlJc w:val="right"/>
      <w:pPr>
        <w:ind w:left="510" w:hanging="51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6570137"/>
    <w:multiLevelType w:val="multilevel"/>
    <w:tmpl w:val="A2949B2E"/>
    <w:lvl w:ilvl="0">
      <w:start w:val="2"/>
      <w:numFmt w:val="decimal"/>
      <w:lvlText w:val="%1. "/>
      <w:lvlJc w:val="left"/>
      <w:pPr>
        <w:ind w:left="786"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8C96904"/>
    <w:multiLevelType w:val="hybridMultilevel"/>
    <w:tmpl w:val="EC8412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19079B"/>
    <w:multiLevelType w:val="hybridMultilevel"/>
    <w:tmpl w:val="C7F808B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2CBF52E1"/>
    <w:multiLevelType w:val="multilevel"/>
    <w:tmpl w:val="07EC4D8C"/>
    <w:lvl w:ilvl="0">
      <w:start w:val="1"/>
      <w:numFmt w:val="decimal"/>
      <w:lvlText w:val="§ %1. "/>
      <w:lvlJc w:val="left"/>
      <w:pPr>
        <w:ind w:left="360" w:hanging="360"/>
      </w:pPr>
      <w:rPr>
        <w:rFonts w:hint="default"/>
      </w:rPr>
    </w:lvl>
    <w:lvl w:ilvl="1">
      <w:start w:val="1"/>
      <w:numFmt w:val="decimal"/>
      <w:lvlText w:val="%2."/>
      <w:lvlJc w:val="left"/>
      <w:pPr>
        <w:ind w:left="720" w:hanging="360"/>
      </w:pPr>
      <w:rPr>
        <w:rFonts w:ascii="Verdana" w:eastAsia="Verdana" w:hAnsi="Verdana" w:cs="Calibri"/>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D926506"/>
    <w:multiLevelType w:val="multilevel"/>
    <w:tmpl w:val="63262508"/>
    <w:lvl w:ilvl="0">
      <w:start w:val="1"/>
      <w:numFmt w:val="decimal"/>
      <w:lvlText w:val="§ %1. "/>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2E0660D"/>
    <w:multiLevelType w:val="hybridMultilevel"/>
    <w:tmpl w:val="8B4A0558"/>
    <w:lvl w:ilvl="0" w:tplc="BF40AE1E">
      <w:start w:val="1"/>
      <w:numFmt w:val="decimal"/>
      <w:lvlText w:val="%1)"/>
      <w:lvlJc w:val="right"/>
      <w:pPr>
        <w:ind w:left="655"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3" w15:restartNumberingAfterBreak="0">
    <w:nsid w:val="35606676"/>
    <w:multiLevelType w:val="hybridMultilevel"/>
    <w:tmpl w:val="536CE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907CCD"/>
    <w:multiLevelType w:val="hybridMultilevel"/>
    <w:tmpl w:val="30F238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2880" w:hanging="360"/>
      </w:pPr>
    </w:lvl>
    <w:lvl w:ilvl="8" w:tplc="FFFFFFFF">
      <w:start w:val="1"/>
      <w:numFmt w:val="lowerRoman"/>
      <w:lvlText w:val="%9."/>
      <w:lvlJc w:val="right"/>
      <w:pPr>
        <w:ind w:left="6480" w:hanging="180"/>
      </w:pPr>
    </w:lvl>
  </w:abstractNum>
  <w:abstractNum w:abstractNumId="35" w15:restartNumberingAfterBreak="0">
    <w:nsid w:val="36B909DD"/>
    <w:multiLevelType w:val="hybridMultilevel"/>
    <w:tmpl w:val="42C6002E"/>
    <w:lvl w:ilvl="0" w:tplc="372296B0">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250233"/>
    <w:multiLevelType w:val="hybridMultilevel"/>
    <w:tmpl w:val="83AE3A6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39AA00FD"/>
    <w:multiLevelType w:val="hybridMultilevel"/>
    <w:tmpl w:val="15CCBA9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8" w15:restartNumberingAfterBreak="0">
    <w:nsid w:val="3C1F23C1"/>
    <w:multiLevelType w:val="multilevel"/>
    <w:tmpl w:val="31305F20"/>
    <w:lvl w:ilvl="0">
      <w:start w:val="1"/>
      <w:numFmt w:val="decimal"/>
      <w:lvlText w:val="%1."/>
      <w:lvlJc w:val="right"/>
      <w:pPr>
        <w:ind w:left="510" w:hanging="510"/>
      </w:pPr>
      <w:rPr>
        <w:rFonts w:hint="default"/>
      </w:rPr>
    </w:lvl>
    <w:lvl w:ilvl="1">
      <w:start w:val="1"/>
      <w:numFmt w:val="decimal"/>
      <w:lvlText w:val="%2."/>
      <w:lvlJc w:val="left"/>
      <w:pPr>
        <w:ind w:left="928"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C4725B7"/>
    <w:multiLevelType w:val="multilevel"/>
    <w:tmpl w:val="D67E270E"/>
    <w:lvl w:ilvl="0">
      <w:start w:val="2"/>
      <w:numFmt w:val="decimal"/>
      <w:lvlText w:val="%1."/>
      <w:lvlJc w:val="left"/>
      <w:pPr>
        <w:ind w:left="1353" w:hanging="360"/>
      </w:pPr>
      <w:rPr>
        <w:rFonts w:hint="default"/>
        <w:sz w:val="20"/>
        <w:szCs w:val="20"/>
      </w:rPr>
    </w:lvl>
    <w:lvl w:ilvl="1">
      <w:start w:val="1"/>
      <w:numFmt w:val="decimal"/>
      <w:lvlText w:val="%2)"/>
      <w:lvlJc w:val="left"/>
      <w:pPr>
        <w:ind w:left="1713" w:hanging="360"/>
      </w:p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40" w15:restartNumberingAfterBreak="0">
    <w:nsid w:val="3C87379A"/>
    <w:multiLevelType w:val="multilevel"/>
    <w:tmpl w:val="0EF42BAE"/>
    <w:lvl w:ilvl="0">
      <w:start w:val="2"/>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FD160F"/>
    <w:multiLevelType w:val="multilevel"/>
    <w:tmpl w:val="D1F8B74C"/>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02F135F"/>
    <w:multiLevelType w:val="hybridMultilevel"/>
    <w:tmpl w:val="A0B0EE58"/>
    <w:lvl w:ilvl="0" w:tplc="6B2E4814">
      <w:start w:val="1"/>
      <w:numFmt w:val="decimal"/>
      <w:lvlText w:val="%1)"/>
      <w:lvlJc w:val="left"/>
      <w:pPr>
        <w:ind w:left="720" w:hanging="360"/>
      </w:pPr>
    </w:lvl>
    <w:lvl w:ilvl="1" w:tplc="AF782430">
      <w:start w:val="1"/>
      <w:numFmt w:val="decimal"/>
      <w:lvlText w:val="%2)"/>
      <w:lvlJc w:val="left"/>
      <w:pPr>
        <w:ind w:left="720" w:hanging="360"/>
      </w:pPr>
    </w:lvl>
    <w:lvl w:ilvl="2" w:tplc="D04C7F46">
      <w:start w:val="1"/>
      <w:numFmt w:val="decimal"/>
      <w:lvlText w:val="%3)"/>
      <w:lvlJc w:val="left"/>
      <w:pPr>
        <w:ind w:left="720" w:hanging="360"/>
      </w:pPr>
    </w:lvl>
    <w:lvl w:ilvl="3" w:tplc="35A673FA">
      <w:start w:val="1"/>
      <w:numFmt w:val="decimal"/>
      <w:lvlText w:val="%4)"/>
      <w:lvlJc w:val="left"/>
      <w:pPr>
        <w:ind w:left="720" w:hanging="360"/>
      </w:pPr>
    </w:lvl>
    <w:lvl w:ilvl="4" w:tplc="A21CAA84">
      <w:start w:val="1"/>
      <w:numFmt w:val="decimal"/>
      <w:lvlText w:val="%5)"/>
      <w:lvlJc w:val="left"/>
      <w:pPr>
        <w:ind w:left="720" w:hanging="360"/>
      </w:pPr>
    </w:lvl>
    <w:lvl w:ilvl="5" w:tplc="379E0262">
      <w:start w:val="1"/>
      <w:numFmt w:val="decimal"/>
      <w:lvlText w:val="%6)"/>
      <w:lvlJc w:val="left"/>
      <w:pPr>
        <w:ind w:left="720" w:hanging="360"/>
      </w:pPr>
    </w:lvl>
    <w:lvl w:ilvl="6" w:tplc="B6960FEC">
      <w:start w:val="1"/>
      <w:numFmt w:val="decimal"/>
      <w:lvlText w:val="%7)"/>
      <w:lvlJc w:val="left"/>
      <w:pPr>
        <w:ind w:left="720" w:hanging="360"/>
      </w:pPr>
    </w:lvl>
    <w:lvl w:ilvl="7" w:tplc="332C9928">
      <w:start w:val="1"/>
      <w:numFmt w:val="decimal"/>
      <w:lvlText w:val="%8)"/>
      <w:lvlJc w:val="left"/>
      <w:pPr>
        <w:ind w:left="720" w:hanging="360"/>
      </w:pPr>
    </w:lvl>
    <w:lvl w:ilvl="8" w:tplc="412A4104">
      <w:start w:val="1"/>
      <w:numFmt w:val="decimal"/>
      <w:lvlText w:val="%9)"/>
      <w:lvlJc w:val="left"/>
      <w:pPr>
        <w:ind w:left="720" w:hanging="360"/>
      </w:pPr>
    </w:lvl>
  </w:abstractNum>
  <w:abstractNum w:abstractNumId="43" w15:restartNumberingAfterBreak="0">
    <w:nsid w:val="40A708A2"/>
    <w:multiLevelType w:val="multilevel"/>
    <w:tmpl w:val="5D4801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494C32"/>
    <w:multiLevelType w:val="hybridMultilevel"/>
    <w:tmpl w:val="E454FA3E"/>
    <w:lvl w:ilvl="0" w:tplc="0B7047D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79F7548"/>
    <w:multiLevelType w:val="hybridMultilevel"/>
    <w:tmpl w:val="29DAF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603FA3"/>
    <w:multiLevelType w:val="multilevel"/>
    <w:tmpl w:val="0F7A0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F426AE"/>
    <w:multiLevelType w:val="multilevel"/>
    <w:tmpl w:val="EAC05A04"/>
    <w:lvl w:ilvl="0">
      <w:start w:val="4"/>
      <w:numFmt w:val="decimal"/>
      <w:lvlText w:val="%1."/>
      <w:lvlJc w:val="right"/>
      <w:pPr>
        <w:ind w:left="510" w:hanging="510"/>
      </w:pPr>
      <w:rPr>
        <w:rFonts w:hint="default"/>
      </w:rPr>
    </w:lvl>
    <w:lvl w:ilvl="1">
      <w:start w:val="3"/>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FDB3969"/>
    <w:multiLevelType w:val="hybridMultilevel"/>
    <w:tmpl w:val="422AA95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50CF4E0C"/>
    <w:multiLevelType w:val="hybridMultilevel"/>
    <w:tmpl w:val="7D62B0F0"/>
    <w:styleLink w:val="WW8Num2"/>
    <w:lvl w:ilvl="0" w:tplc="0415000F">
      <w:start w:val="1"/>
      <w:numFmt w:val="decimal"/>
      <w:lvlText w:val="%1."/>
      <w:lvlJc w:val="left"/>
      <w:pPr>
        <w:ind w:left="720" w:hanging="360"/>
      </w:pPr>
      <w:rPr>
        <w:rFonts w:hint="default"/>
      </w:rPr>
    </w:lvl>
    <w:lvl w:ilvl="1" w:tplc="855A5AC2">
      <w:start w:val="1"/>
      <w:numFmt w:val="lowerLetter"/>
      <w:lvlText w:val="%2."/>
      <w:lvlJc w:val="left"/>
      <w:pPr>
        <w:ind w:left="1440" w:hanging="360"/>
      </w:pPr>
    </w:lvl>
    <w:lvl w:ilvl="2" w:tplc="2E62E9D6">
      <w:start w:val="1"/>
      <w:numFmt w:val="lowerRoman"/>
      <w:lvlText w:val="%3."/>
      <w:lvlJc w:val="right"/>
      <w:pPr>
        <w:ind w:left="2160" w:hanging="180"/>
      </w:pPr>
    </w:lvl>
    <w:lvl w:ilvl="3" w:tplc="623C0124">
      <w:start w:val="1"/>
      <w:numFmt w:val="decimal"/>
      <w:lvlText w:val="%4."/>
      <w:lvlJc w:val="left"/>
      <w:pPr>
        <w:ind w:left="2880" w:hanging="360"/>
      </w:pPr>
    </w:lvl>
    <w:lvl w:ilvl="4" w:tplc="040EECCA">
      <w:start w:val="1"/>
      <w:numFmt w:val="lowerLetter"/>
      <w:lvlText w:val="%5."/>
      <w:lvlJc w:val="left"/>
      <w:pPr>
        <w:ind w:left="3600" w:hanging="360"/>
      </w:pPr>
    </w:lvl>
    <w:lvl w:ilvl="5" w:tplc="C0BA40B6">
      <w:start w:val="1"/>
      <w:numFmt w:val="lowerRoman"/>
      <w:lvlText w:val="%6."/>
      <w:lvlJc w:val="right"/>
      <w:pPr>
        <w:ind w:left="4320" w:hanging="180"/>
      </w:pPr>
    </w:lvl>
    <w:lvl w:ilvl="6" w:tplc="1B8C54D8">
      <w:start w:val="1"/>
      <w:numFmt w:val="decimal"/>
      <w:lvlText w:val="%7."/>
      <w:lvlJc w:val="left"/>
      <w:pPr>
        <w:ind w:left="5040" w:hanging="360"/>
      </w:pPr>
    </w:lvl>
    <w:lvl w:ilvl="7" w:tplc="77322C42">
      <w:start w:val="1"/>
      <w:numFmt w:val="lowerLetter"/>
      <w:lvlText w:val="%8."/>
      <w:lvlJc w:val="left"/>
      <w:pPr>
        <w:ind w:left="5760" w:hanging="360"/>
      </w:pPr>
    </w:lvl>
    <w:lvl w:ilvl="8" w:tplc="5816DC7A">
      <w:start w:val="1"/>
      <w:numFmt w:val="lowerRoman"/>
      <w:lvlText w:val="%9."/>
      <w:lvlJc w:val="right"/>
      <w:pPr>
        <w:ind w:left="6480" w:hanging="180"/>
      </w:pPr>
    </w:lvl>
  </w:abstractNum>
  <w:abstractNum w:abstractNumId="50" w15:restartNumberingAfterBreak="0">
    <w:nsid w:val="514C1D96"/>
    <w:multiLevelType w:val="hybridMultilevel"/>
    <w:tmpl w:val="C6AC5EB0"/>
    <w:lvl w:ilvl="0" w:tplc="04150011">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15:restartNumberingAfterBreak="0">
    <w:nsid w:val="522A5925"/>
    <w:multiLevelType w:val="multilevel"/>
    <w:tmpl w:val="A3F8D9CA"/>
    <w:lvl w:ilvl="0">
      <w:start w:val="1"/>
      <w:numFmt w:val="decimal"/>
      <w:lvlText w:val="%1. "/>
      <w:lvlJc w:val="left"/>
      <w:pPr>
        <w:ind w:left="644" w:hanging="360"/>
      </w:pPr>
      <w:rPr>
        <w:rFonts w:hint="default"/>
      </w:rPr>
    </w:lvl>
    <w:lvl w:ilvl="1">
      <w:start w:val="1"/>
      <w:numFmt w:val="decimal"/>
      <w:lvlText w:val="%2)"/>
      <w:lvlJc w:val="left"/>
      <w:pPr>
        <w:ind w:left="107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5434531"/>
    <w:multiLevelType w:val="multilevel"/>
    <w:tmpl w:val="68BC6A20"/>
    <w:lvl w:ilvl="0">
      <w:start w:val="9"/>
      <w:numFmt w:val="decimal"/>
      <w:lvlText w:val="%1. "/>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58D3A38"/>
    <w:multiLevelType w:val="multilevel"/>
    <w:tmpl w:val="A3B847D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5A969EA"/>
    <w:multiLevelType w:val="multilevel"/>
    <w:tmpl w:val="41104C6E"/>
    <w:lvl w:ilvl="0">
      <w:start w:val="1"/>
      <w:numFmt w:val="decimal"/>
      <w:lvlText w:val="%1."/>
      <w:lvlJc w:val="left"/>
      <w:pPr>
        <w:ind w:left="360" w:hanging="360"/>
      </w:pPr>
      <w:rPr>
        <w:rFonts w:ascii="Verdana" w:eastAsia="Verdana" w:hAnsi="Verdana" w:cs="Calibri"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5C244EB"/>
    <w:multiLevelType w:val="hybridMultilevel"/>
    <w:tmpl w:val="697E6FC4"/>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5A02522D"/>
    <w:multiLevelType w:val="multilevel"/>
    <w:tmpl w:val="CB7AAECA"/>
    <w:lvl w:ilvl="0">
      <w:start w:val="1"/>
      <w:numFmt w:val="decimal"/>
      <w:lvlText w:val="%1. "/>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C6E33E0"/>
    <w:multiLevelType w:val="hybridMultilevel"/>
    <w:tmpl w:val="BDE8FDD4"/>
    <w:lvl w:ilvl="0" w:tplc="04150017">
      <w:start w:val="1"/>
      <w:numFmt w:val="lowerLetter"/>
      <w:lvlText w:val="%1)"/>
      <w:lvlJc w:val="left"/>
      <w:pPr>
        <w:ind w:left="1640" w:hanging="360"/>
      </w:pPr>
    </w:lvl>
    <w:lvl w:ilvl="1" w:tplc="04150019" w:tentative="1">
      <w:start w:val="1"/>
      <w:numFmt w:val="lowerLetter"/>
      <w:lvlText w:val="%2."/>
      <w:lvlJc w:val="left"/>
      <w:pPr>
        <w:ind w:left="2360" w:hanging="360"/>
      </w:pPr>
    </w:lvl>
    <w:lvl w:ilvl="2" w:tplc="0415001B" w:tentative="1">
      <w:start w:val="1"/>
      <w:numFmt w:val="lowerRoman"/>
      <w:lvlText w:val="%3."/>
      <w:lvlJc w:val="right"/>
      <w:pPr>
        <w:ind w:left="3080" w:hanging="180"/>
      </w:pPr>
    </w:lvl>
    <w:lvl w:ilvl="3" w:tplc="0415000F" w:tentative="1">
      <w:start w:val="1"/>
      <w:numFmt w:val="decimal"/>
      <w:lvlText w:val="%4."/>
      <w:lvlJc w:val="left"/>
      <w:pPr>
        <w:ind w:left="3800" w:hanging="360"/>
      </w:pPr>
    </w:lvl>
    <w:lvl w:ilvl="4" w:tplc="04150019" w:tentative="1">
      <w:start w:val="1"/>
      <w:numFmt w:val="lowerLetter"/>
      <w:lvlText w:val="%5."/>
      <w:lvlJc w:val="left"/>
      <w:pPr>
        <w:ind w:left="4520" w:hanging="360"/>
      </w:pPr>
    </w:lvl>
    <w:lvl w:ilvl="5" w:tplc="0415001B" w:tentative="1">
      <w:start w:val="1"/>
      <w:numFmt w:val="lowerRoman"/>
      <w:lvlText w:val="%6."/>
      <w:lvlJc w:val="right"/>
      <w:pPr>
        <w:ind w:left="5240" w:hanging="180"/>
      </w:pPr>
    </w:lvl>
    <w:lvl w:ilvl="6" w:tplc="0415000F" w:tentative="1">
      <w:start w:val="1"/>
      <w:numFmt w:val="decimal"/>
      <w:lvlText w:val="%7."/>
      <w:lvlJc w:val="left"/>
      <w:pPr>
        <w:ind w:left="5960" w:hanging="360"/>
      </w:pPr>
    </w:lvl>
    <w:lvl w:ilvl="7" w:tplc="04150019" w:tentative="1">
      <w:start w:val="1"/>
      <w:numFmt w:val="lowerLetter"/>
      <w:lvlText w:val="%8."/>
      <w:lvlJc w:val="left"/>
      <w:pPr>
        <w:ind w:left="6680" w:hanging="360"/>
      </w:pPr>
    </w:lvl>
    <w:lvl w:ilvl="8" w:tplc="0415001B" w:tentative="1">
      <w:start w:val="1"/>
      <w:numFmt w:val="lowerRoman"/>
      <w:lvlText w:val="%9."/>
      <w:lvlJc w:val="right"/>
      <w:pPr>
        <w:ind w:left="7400" w:hanging="180"/>
      </w:pPr>
    </w:lvl>
  </w:abstractNum>
  <w:abstractNum w:abstractNumId="58" w15:restartNumberingAfterBreak="0">
    <w:nsid w:val="5E2744CB"/>
    <w:multiLevelType w:val="hybridMultilevel"/>
    <w:tmpl w:val="CDF267D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9" w15:restartNumberingAfterBreak="0">
    <w:nsid w:val="5EB045DF"/>
    <w:multiLevelType w:val="hybridMultilevel"/>
    <w:tmpl w:val="7A06D298"/>
    <w:lvl w:ilvl="0" w:tplc="3CE46CE0">
      <w:start w:val="14"/>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5C6A65"/>
    <w:multiLevelType w:val="multilevel"/>
    <w:tmpl w:val="78F4C152"/>
    <w:lvl w:ilvl="0">
      <w:start w:val="1"/>
      <w:numFmt w:val="decimal"/>
      <w:lvlText w:val="§ %1. "/>
      <w:lvlJc w:val="left"/>
      <w:pPr>
        <w:ind w:left="510" w:hanging="51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060115B"/>
    <w:multiLevelType w:val="multilevel"/>
    <w:tmpl w:val="DE54DB5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C52BAB"/>
    <w:multiLevelType w:val="hybridMultilevel"/>
    <w:tmpl w:val="00A2963C"/>
    <w:lvl w:ilvl="0" w:tplc="733AF036">
      <w:start w:val="1"/>
      <w:numFmt w:val="decimal"/>
      <w:lvlText w:val="%1."/>
      <w:lvlJc w:val="right"/>
      <w:pPr>
        <w:ind w:left="295" w:hanging="360"/>
      </w:pPr>
      <w:rPr>
        <w:rFonts w:hint="default"/>
        <w:color w:val="auto"/>
      </w:rPr>
    </w:lvl>
    <w:lvl w:ilvl="1" w:tplc="F1EEFB98">
      <w:start w:val="1"/>
      <w:numFmt w:val="decimal"/>
      <w:lvlText w:val="%2)"/>
      <w:lvlJc w:val="left"/>
      <w:pPr>
        <w:ind w:left="1287" w:hanging="360"/>
      </w:pPr>
      <w:rPr>
        <w:color w:val="auto"/>
      </w:r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B2367652">
      <w:start w:val="1"/>
      <w:numFmt w:val="decimal"/>
      <w:pStyle w:val="Nagwek6"/>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63" w15:restartNumberingAfterBreak="0">
    <w:nsid w:val="6771364A"/>
    <w:multiLevelType w:val="hybridMultilevel"/>
    <w:tmpl w:val="C2B6631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686D74D4"/>
    <w:multiLevelType w:val="multilevel"/>
    <w:tmpl w:val="462A18A6"/>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AA229F4"/>
    <w:multiLevelType w:val="multilevel"/>
    <w:tmpl w:val="31305F20"/>
    <w:lvl w:ilvl="0">
      <w:start w:val="1"/>
      <w:numFmt w:val="decimal"/>
      <w:lvlText w:val="%1."/>
      <w:lvlJc w:val="right"/>
      <w:pPr>
        <w:ind w:left="510" w:hanging="51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AFC25E3"/>
    <w:multiLevelType w:val="hybridMultilevel"/>
    <w:tmpl w:val="C8063EB2"/>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CA30221"/>
    <w:multiLevelType w:val="hybridMultilevel"/>
    <w:tmpl w:val="52F4CBF4"/>
    <w:lvl w:ilvl="0" w:tplc="EC9A5142">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1E285D"/>
    <w:multiLevelType w:val="multilevel"/>
    <w:tmpl w:val="07EC4D8C"/>
    <w:lvl w:ilvl="0">
      <w:start w:val="1"/>
      <w:numFmt w:val="decimal"/>
      <w:lvlText w:val="§ %1. "/>
      <w:lvlJc w:val="left"/>
      <w:pPr>
        <w:ind w:left="360" w:hanging="360"/>
      </w:pPr>
      <w:rPr>
        <w:rFonts w:hint="default"/>
      </w:rPr>
    </w:lvl>
    <w:lvl w:ilvl="1">
      <w:start w:val="1"/>
      <w:numFmt w:val="decimal"/>
      <w:lvlText w:val="%2."/>
      <w:lvlJc w:val="left"/>
      <w:pPr>
        <w:ind w:left="720" w:hanging="360"/>
      </w:pPr>
      <w:rPr>
        <w:rFonts w:ascii="Verdana" w:eastAsia="Verdana" w:hAnsi="Verdana" w:cs="Calibri"/>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393CA4"/>
    <w:multiLevelType w:val="hybridMultilevel"/>
    <w:tmpl w:val="49B29924"/>
    <w:lvl w:ilvl="0" w:tplc="04150011">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0" w15:restartNumberingAfterBreak="0">
    <w:nsid w:val="72754E76"/>
    <w:multiLevelType w:val="multilevel"/>
    <w:tmpl w:val="70D2A502"/>
    <w:lvl w:ilvl="0">
      <w:start w:val="4"/>
      <w:numFmt w:val="decimal"/>
      <w:lvlText w:val="%1."/>
      <w:lvlJc w:val="right"/>
      <w:pPr>
        <w:ind w:left="510" w:hanging="510"/>
      </w:pPr>
      <w:rPr>
        <w:rFonts w:hint="default"/>
      </w:rPr>
    </w:lvl>
    <w:lvl w:ilvl="1">
      <w:start w:val="3"/>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28D55CC"/>
    <w:multiLevelType w:val="hybridMultilevel"/>
    <w:tmpl w:val="7AE06844"/>
    <w:lvl w:ilvl="0" w:tplc="0FD6FAEA">
      <w:start w:val="4"/>
      <w:numFmt w:val="decimal"/>
      <w:lvlText w:val="%1)"/>
      <w:lvlJc w:val="left"/>
      <w:pPr>
        <w:ind w:left="1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C96A65"/>
    <w:multiLevelType w:val="hybridMultilevel"/>
    <w:tmpl w:val="C1789E18"/>
    <w:lvl w:ilvl="0" w:tplc="6866696C">
      <w:start w:val="11"/>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32D459C"/>
    <w:multiLevelType w:val="hybridMultilevel"/>
    <w:tmpl w:val="6B32F85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736673CC"/>
    <w:multiLevelType w:val="multilevel"/>
    <w:tmpl w:val="462A18A6"/>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4A77F3A"/>
    <w:multiLevelType w:val="multilevel"/>
    <w:tmpl w:val="462A18A6"/>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C1E59FC"/>
    <w:multiLevelType w:val="hybridMultilevel"/>
    <w:tmpl w:val="1D606FA2"/>
    <w:lvl w:ilvl="0" w:tplc="04150011">
      <w:start w:val="1"/>
      <w:numFmt w:val="decimal"/>
      <w:lvlText w:val="%1)"/>
      <w:lvlJc w:val="left"/>
      <w:pPr>
        <w:ind w:left="1145" w:hanging="360"/>
      </w:pPr>
      <w:rPr>
        <w:strike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7" w15:restartNumberingAfterBreak="0">
    <w:nsid w:val="7E141EEF"/>
    <w:multiLevelType w:val="hybridMultilevel"/>
    <w:tmpl w:val="3FEE1C68"/>
    <w:lvl w:ilvl="0" w:tplc="FFFFFFFF">
      <w:start w:val="1"/>
      <w:numFmt w:val="lowerLetter"/>
      <w:lvlText w:val="%1."/>
      <w:lvlJc w:val="left"/>
      <w:pPr>
        <w:ind w:left="1440" w:hanging="360"/>
      </w:pPr>
    </w:lvl>
    <w:lvl w:ilvl="1" w:tplc="04150011">
      <w:start w:val="1"/>
      <w:numFmt w:val="decimal"/>
      <w:lvlText w:val="%2)"/>
      <w:lvlJc w:val="left"/>
      <w:pPr>
        <w:ind w:left="107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7FBB003D"/>
    <w:multiLevelType w:val="multilevel"/>
    <w:tmpl w:val="993ACC5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25330364">
    <w:abstractNumId w:val="49"/>
  </w:num>
  <w:num w:numId="2" w16cid:durableId="1292980247">
    <w:abstractNumId w:val="50"/>
  </w:num>
  <w:num w:numId="3" w16cid:durableId="2085909167">
    <w:abstractNumId w:val="18"/>
  </w:num>
  <w:num w:numId="4" w16cid:durableId="963927462">
    <w:abstractNumId w:val="69"/>
  </w:num>
  <w:num w:numId="5" w16cid:durableId="2055230895">
    <w:abstractNumId w:val="17"/>
  </w:num>
  <w:num w:numId="6" w16cid:durableId="815949196">
    <w:abstractNumId w:val="5"/>
  </w:num>
  <w:num w:numId="7" w16cid:durableId="1585144907">
    <w:abstractNumId w:val="34"/>
  </w:num>
  <w:num w:numId="8" w16cid:durableId="1130438793">
    <w:abstractNumId w:val="74"/>
  </w:num>
  <w:num w:numId="9" w16cid:durableId="1786464577">
    <w:abstractNumId w:val="54"/>
  </w:num>
  <w:num w:numId="10" w16cid:durableId="1436437338">
    <w:abstractNumId w:val="19"/>
  </w:num>
  <w:num w:numId="11" w16cid:durableId="208540149">
    <w:abstractNumId w:val="7"/>
  </w:num>
  <w:num w:numId="12" w16cid:durableId="1141383736">
    <w:abstractNumId w:val="64"/>
  </w:num>
  <w:num w:numId="13" w16cid:durableId="1014765247">
    <w:abstractNumId w:val="21"/>
  </w:num>
  <w:num w:numId="14" w16cid:durableId="382825915">
    <w:abstractNumId w:val="28"/>
  </w:num>
  <w:num w:numId="15" w16cid:durableId="1761633923">
    <w:abstractNumId w:val="66"/>
  </w:num>
  <w:num w:numId="16" w16cid:durableId="2015645584">
    <w:abstractNumId w:val="12"/>
  </w:num>
  <w:num w:numId="17" w16cid:durableId="1075124282">
    <w:abstractNumId w:val="8"/>
  </w:num>
  <w:num w:numId="18" w16cid:durableId="2106342224">
    <w:abstractNumId w:val="23"/>
  </w:num>
  <w:num w:numId="19" w16cid:durableId="669022421">
    <w:abstractNumId w:val="56"/>
  </w:num>
  <w:num w:numId="20" w16cid:durableId="51000039">
    <w:abstractNumId w:val="10"/>
  </w:num>
  <w:num w:numId="21" w16cid:durableId="2030788812">
    <w:abstractNumId w:val="39"/>
  </w:num>
  <w:num w:numId="22" w16cid:durableId="1272981521">
    <w:abstractNumId w:val="51"/>
  </w:num>
  <w:num w:numId="23" w16cid:durableId="1320647060">
    <w:abstractNumId w:val="75"/>
  </w:num>
  <w:num w:numId="24" w16cid:durableId="1198785396">
    <w:abstractNumId w:val="32"/>
  </w:num>
  <w:num w:numId="25" w16cid:durableId="1256091064">
    <w:abstractNumId w:val="9"/>
  </w:num>
  <w:num w:numId="26" w16cid:durableId="3480632">
    <w:abstractNumId w:val="16"/>
  </w:num>
  <w:num w:numId="27" w16cid:durableId="1330212219">
    <w:abstractNumId w:val="11"/>
  </w:num>
  <w:num w:numId="28" w16cid:durableId="1396586181">
    <w:abstractNumId w:val="53"/>
  </w:num>
  <w:num w:numId="29" w16cid:durableId="1267466410">
    <w:abstractNumId w:val="22"/>
  </w:num>
  <w:num w:numId="30" w16cid:durableId="449278422">
    <w:abstractNumId w:val="62"/>
  </w:num>
  <w:num w:numId="31" w16cid:durableId="951864737">
    <w:abstractNumId w:val="27"/>
  </w:num>
  <w:num w:numId="32" w16cid:durableId="813446988">
    <w:abstractNumId w:val="13"/>
  </w:num>
  <w:num w:numId="33" w16cid:durableId="402684484">
    <w:abstractNumId w:val="2"/>
  </w:num>
  <w:num w:numId="34" w16cid:durableId="1108886606">
    <w:abstractNumId w:val="30"/>
  </w:num>
  <w:num w:numId="35" w16cid:durableId="159780622">
    <w:abstractNumId w:val="1"/>
  </w:num>
  <w:num w:numId="36" w16cid:durableId="1701468355">
    <w:abstractNumId w:val="65"/>
  </w:num>
  <w:num w:numId="37" w16cid:durableId="1926763149">
    <w:abstractNumId w:val="60"/>
  </w:num>
  <w:num w:numId="38" w16cid:durableId="132258629">
    <w:abstractNumId w:val="0"/>
    <w:lvlOverride w:ilvl="0">
      <w:startOverride w:val="1"/>
    </w:lvlOverride>
  </w:num>
  <w:num w:numId="39" w16cid:durableId="683945711">
    <w:abstractNumId w:val="35"/>
  </w:num>
  <w:num w:numId="40" w16cid:durableId="1438066203">
    <w:abstractNumId w:val="38"/>
  </w:num>
  <w:num w:numId="41" w16cid:durableId="813912809">
    <w:abstractNumId w:val="0"/>
  </w:num>
  <w:num w:numId="42" w16cid:durableId="1836647755">
    <w:abstractNumId w:val="0"/>
    <w:lvlOverride w:ilvl="0">
      <w:startOverride w:val="1"/>
    </w:lvlOverride>
  </w:num>
  <w:num w:numId="43" w16cid:durableId="2088183644">
    <w:abstractNumId w:val="37"/>
  </w:num>
  <w:num w:numId="44" w16cid:durableId="1434978211">
    <w:abstractNumId w:val="33"/>
  </w:num>
  <w:num w:numId="45" w16cid:durableId="2047093848">
    <w:abstractNumId w:val="70"/>
  </w:num>
  <w:num w:numId="46" w16cid:durableId="1171094123">
    <w:abstractNumId w:val="41"/>
  </w:num>
  <w:num w:numId="47" w16cid:durableId="1472211258">
    <w:abstractNumId w:val="52"/>
  </w:num>
  <w:num w:numId="48" w16cid:durableId="13502343">
    <w:abstractNumId w:val="4"/>
  </w:num>
  <w:num w:numId="49" w16cid:durableId="908003612">
    <w:abstractNumId w:val="25"/>
  </w:num>
  <w:num w:numId="50" w16cid:durableId="2109544436">
    <w:abstractNumId w:val="31"/>
  </w:num>
  <w:num w:numId="51" w16cid:durableId="1607958337">
    <w:abstractNumId w:val="26"/>
  </w:num>
  <w:num w:numId="52" w16cid:durableId="133564587">
    <w:abstractNumId w:val="47"/>
  </w:num>
  <w:num w:numId="53" w16cid:durableId="698244685">
    <w:abstractNumId w:val="76"/>
  </w:num>
  <w:num w:numId="54" w16cid:durableId="126167593">
    <w:abstractNumId w:val="14"/>
  </w:num>
  <w:num w:numId="55" w16cid:durableId="1403063999">
    <w:abstractNumId w:val="71"/>
  </w:num>
  <w:num w:numId="56" w16cid:durableId="1881239658">
    <w:abstractNumId w:val="72"/>
  </w:num>
  <w:num w:numId="57" w16cid:durableId="914316469">
    <w:abstractNumId w:val="59"/>
  </w:num>
  <w:num w:numId="58" w16cid:durableId="2073848093">
    <w:abstractNumId w:val="58"/>
  </w:num>
  <w:num w:numId="59" w16cid:durableId="244463413">
    <w:abstractNumId w:val="40"/>
  </w:num>
  <w:num w:numId="60" w16cid:durableId="532380993">
    <w:abstractNumId w:val="63"/>
  </w:num>
  <w:num w:numId="61" w16cid:durableId="869538572">
    <w:abstractNumId w:val="44"/>
  </w:num>
  <w:num w:numId="62" w16cid:durableId="308559515">
    <w:abstractNumId w:val="6"/>
  </w:num>
  <w:num w:numId="63" w16cid:durableId="1958752004">
    <w:abstractNumId w:val="3"/>
  </w:num>
  <w:num w:numId="64" w16cid:durableId="2021619875">
    <w:abstractNumId w:val="57"/>
  </w:num>
  <w:num w:numId="65" w16cid:durableId="82603727">
    <w:abstractNumId w:val="61"/>
  </w:num>
  <w:num w:numId="66" w16cid:durableId="1726031064">
    <w:abstractNumId w:val="43"/>
  </w:num>
  <w:num w:numId="67" w16cid:durableId="699236300">
    <w:abstractNumId w:val="46"/>
  </w:num>
  <w:num w:numId="68" w16cid:durableId="2114586325">
    <w:abstractNumId w:val="55"/>
  </w:num>
  <w:num w:numId="69" w16cid:durableId="19820822">
    <w:abstractNumId w:val="77"/>
  </w:num>
  <w:num w:numId="70" w16cid:durableId="481434496">
    <w:abstractNumId w:val="36"/>
  </w:num>
  <w:num w:numId="71" w16cid:durableId="503666588">
    <w:abstractNumId w:val="48"/>
  </w:num>
  <w:num w:numId="72" w16cid:durableId="612785170">
    <w:abstractNumId w:val="73"/>
  </w:num>
  <w:num w:numId="73" w16cid:durableId="600184735">
    <w:abstractNumId w:val="67"/>
  </w:num>
  <w:num w:numId="74" w16cid:durableId="1159691563">
    <w:abstractNumId w:val="29"/>
  </w:num>
  <w:num w:numId="75" w16cid:durableId="1138961073">
    <w:abstractNumId w:val="42"/>
  </w:num>
  <w:num w:numId="76" w16cid:durableId="687559835">
    <w:abstractNumId w:val="78"/>
  </w:num>
  <w:num w:numId="77" w16cid:durableId="1697807042">
    <w:abstractNumId w:val="45"/>
  </w:num>
  <w:num w:numId="78" w16cid:durableId="1620069881">
    <w:abstractNumId w:val="20"/>
  </w:num>
  <w:num w:numId="79" w16cid:durableId="1316491390">
    <w:abstractNumId w:val="24"/>
  </w:num>
  <w:num w:numId="80" w16cid:durableId="994798074">
    <w:abstractNumId w:val="68"/>
  </w:num>
  <w:num w:numId="81" w16cid:durableId="607085002">
    <w:abstractNumId w:val="15"/>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ał Musiał">
    <w15:presenceInfo w15:providerId="AD" w15:userId="S::rafal.musial@uwr.edu.pl::eee89661-9e9e-4ab7-852d-c5490c17d3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DD"/>
    <w:rsid w:val="00000430"/>
    <w:rsid w:val="00000835"/>
    <w:rsid w:val="00000BB7"/>
    <w:rsid w:val="0000119D"/>
    <w:rsid w:val="00001D00"/>
    <w:rsid w:val="00003288"/>
    <w:rsid w:val="00003746"/>
    <w:rsid w:val="00004595"/>
    <w:rsid w:val="00004792"/>
    <w:rsid w:val="000056B2"/>
    <w:rsid w:val="000059DE"/>
    <w:rsid w:val="000059EA"/>
    <w:rsid w:val="00006A5B"/>
    <w:rsid w:val="00010DEA"/>
    <w:rsid w:val="00010F83"/>
    <w:rsid w:val="00011C0A"/>
    <w:rsid w:val="00011C66"/>
    <w:rsid w:val="00012E3C"/>
    <w:rsid w:val="00012EA9"/>
    <w:rsid w:val="00013E34"/>
    <w:rsid w:val="00014264"/>
    <w:rsid w:val="00014365"/>
    <w:rsid w:val="00015124"/>
    <w:rsid w:val="00015A5F"/>
    <w:rsid w:val="00015EBE"/>
    <w:rsid w:val="000163D0"/>
    <w:rsid w:val="000167D8"/>
    <w:rsid w:val="00016C80"/>
    <w:rsid w:val="00017060"/>
    <w:rsid w:val="0001724F"/>
    <w:rsid w:val="00017B75"/>
    <w:rsid w:val="00020739"/>
    <w:rsid w:val="00020B06"/>
    <w:rsid w:val="000215AC"/>
    <w:rsid w:val="00021B5B"/>
    <w:rsid w:val="00022929"/>
    <w:rsid w:val="00022DAA"/>
    <w:rsid w:val="0002384F"/>
    <w:rsid w:val="00023ED7"/>
    <w:rsid w:val="000251CD"/>
    <w:rsid w:val="00025B88"/>
    <w:rsid w:val="000266D0"/>
    <w:rsid w:val="00027262"/>
    <w:rsid w:val="000277A7"/>
    <w:rsid w:val="0003225B"/>
    <w:rsid w:val="00033750"/>
    <w:rsid w:val="000340C8"/>
    <w:rsid w:val="000349A4"/>
    <w:rsid w:val="0003529E"/>
    <w:rsid w:val="00035AFD"/>
    <w:rsid w:val="00036CC4"/>
    <w:rsid w:val="000375F3"/>
    <w:rsid w:val="0004033D"/>
    <w:rsid w:val="00042116"/>
    <w:rsid w:val="00042571"/>
    <w:rsid w:val="00042A39"/>
    <w:rsid w:val="00043E59"/>
    <w:rsid w:val="00043FCD"/>
    <w:rsid w:val="00045BF0"/>
    <w:rsid w:val="00046522"/>
    <w:rsid w:val="000468D4"/>
    <w:rsid w:val="0005051A"/>
    <w:rsid w:val="00050B96"/>
    <w:rsid w:val="00050DE6"/>
    <w:rsid w:val="0005264C"/>
    <w:rsid w:val="0005318B"/>
    <w:rsid w:val="000538DC"/>
    <w:rsid w:val="000538EE"/>
    <w:rsid w:val="0005451B"/>
    <w:rsid w:val="000556B7"/>
    <w:rsid w:val="00056316"/>
    <w:rsid w:val="000567FC"/>
    <w:rsid w:val="00056E93"/>
    <w:rsid w:val="00057206"/>
    <w:rsid w:val="00057450"/>
    <w:rsid w:val="00057FCE"/>
    <w:rsid w:val="0006012B"/>
    <w:rsid w:val="00061164"/>
    <w:rsid w:val="000615B8"/>
    <w:rsid w:val="00061FD9"/>
    <w:rsid w:val="00062401"/>
    <w:rsid w:val="00062491"/>
    <w:rsid w:val="000625DE"/>
    <w:rsid w:val="000628EA"/>
    <w:rsid w:val="000629ED"/>
    <w:rsid w:val="00063428"/>
    <w:rsid w:val="0006344A"/>
    <w:rsid w:val="000638FA"/>
    <w:rsid w:val="00063B8F"/>
    <w:rsid w:val="00063C5E"/>
    <w:rsid w:val="00065EC8"/>
    <w:rsid w:val="00066A26"/>
    <w:rsid w:val="00066B62"/>
    <w:rsid w:val="00066BAC"/>
    <w:rsid w:val="000707FB"/>
    <w:rsid w:val="00071035"/>
    <w:rsid w:val="00071139"/>
    <w:rsid w:val="0007279C"/>
    <w:rsid w:val="000728AE"/>
    <w:rsid w:val="00072B84"/>
    <w:rsid w:val="000734B7"/>
    <w:rsid w:val="000739BF"/>
    <w:rsid w:val="00073FCD"/>
    <w:rsid w:val="000742F3"/>
    <w:rsid w:val="00074525"/>
    <w:rsid w:val="00074F08"/>
    <w:rsid w:val="00077B97"/>
    <w:rsid w:val="00080803"/>
    <w:rsid w:val="00082350"/>
    <w:rsid w:val="000825AD"/>
    <w:rsid w:val="00082FAD"/>
    <w:rsid w:val="00085C1A"/>
    <w:rsid w:val="00085ED8"/>
    <w:rsid w:val="00086356"/>
    <w:rsid w:val="00087039"/>
    <w:rsid w:val="00090C3B"/>
    <w:rsid w:val="00092023"/>
    <w:rsid w:val="00092062"/>
    <w:rsid w:val="0009240A"/>
    <w:rsid w:val="00092C59"/>
    <w:rsid w:val="00092F81"/>
    <w:rsid w:val="00092F93"/>
    <w:rsid w:val="0009335E"/>
    <w:rsid w:val="00093B02"/>
    <w:rsid w:val="00093C5B"/>
    <w:rsid w:val="00093FCC"/>
    <w:rsid w:val="0009411A"/>
    <w:rsid w:val="000941EC"/>
    <w:rsid w:val="000949BD"/>
    <w:rsid w:val="00094EB3"/>
    <w:rsid w:val="000951CB"/>
    <w:rsid w:val="0009538F"/>
    <w:rsid w:val="00095866"/>
    <w:rsid w:val="00095BF4"/>
    <w:rsid w:val="00097589"/>
    <w:rsid w:val="00097BFD"/>
    <w:rsid w:val="000A039A"/>
    <w:rsid w:val="000A0466"/>
    <w:rsid w:val="000A0554"/>
    <w:rsid w:val="000A12D1"/>
    <w:rsid w:val="000A137A"/>
    <w:rsid w:val="000A13B7"/>
    <w:rsid w:val="000A184A"/>
    <w:rsid w:val="000A275B"/>
    <w:rsid w:val="000A2CE2"/>
    <w:rsid w:val="000A35B0"/>
    <w:rsid w:val="000A3FF1"/>
    <w:rsid w:val="000A474C"/>
    <w:rsid w:val="000A5669"/>
    <w:rsid w:val="000A5F4E"/>
    <w:rsid w:val="000A6619"/>
    <w:rsid w:val="000A6947"/>
    <w:rsid w:val="000A7305"/>
    <w:rsid w:val="000B0327"/>
    <w:rsid w:val="000B07AC"/>
    <w:rsid w:val="000B195F"/>
    <w:rsid w:val="000B19FF"/>
    <w:rsid w:val="000B1FBE"/>
    <w:rsid w:val="000B2963"/>
    <w:rsid w:val="000B2B06"/>
    <w:rsid w:val="000B2B1C"/>
    <w:rsid w:val="000B30AD"/>
    <w:rsid w:val="000B3B53"/>
    <w:rsid w:val="000B3BBB"/>
    <w:rsid w:val="000B3BC1"/>
    <w:rsid w:val="000B3EF5"/>
    <w:rsid w:val="000B4350"/>
    <w:rsid w:val="000B4361"/>
    <w:rsid w:val="000B4A81"/>
    <w:rsid w:val="000B4F8B"/>
    <w:rsid w:val="000B5050"/>
    <w:rsid w:val="000B5320"/>
    <w:rsid w:val="000B5F0B"/>
    <w:rsid w:val="000B6798"/>
    <w:rsid w:val="000B6BF6"/>
    <w:rsid w:val="000B76D0"/>
    <w:rsid w:val="000C004B"/>
    <w:rsid w:val="000C0257"/>
    <w:rsid w:val="000C2177"/>
    <w:rsid w:val="000C2A7A"/>
    <w:rsid w:val="000C2A88"/>
    <w:rsid w:val="000C378D"/>
    <w:rsid w:val="000C38FC"/>
    <w:rsid w:val="000C3ED0"/>
    <w:rsid w:val="000C4074"/>
    <w:rsid w:val="000C4178"/>
    <w:rsid w:val="000C4636"/>
    <w:rsid w:val="000C4685"/>
    <w:rsid w:val="000C551E"/>
    <w:rsid w:val="000C6525"/>
    <w:rsid w:val="000C72C7"/>
    <w:rsid w:val="000C762E"/>
    <w:rsid w:val="000D027B"/>
    <w:rsid w:val="000D1C48"/>
    <w:rsid w:val="000D3449"/>
    <w:rsid w:val="000D4CEF"/>
    <w:rsid w:val="000D5019"/>
    <w:rsid w:val="000D5331"/>
    <w:rsid w:val="000D5D44"/>
    <w:rsid w:val="000D6C19"/>
    <w:rsid w:val="000D711B"/>
    <w:rsid w:val="000E0241"/>
    <w:rsid w:val="000E092A"/>
    <w:rsid w:val="000E0B85"/>
    <w:rsid w:val="000E0BF4"/>
    <w:rsid w:val="000E15FD"/>
    <w:rsid w:val="000E1634"/>
    <w:rsid w:val="000E2F73"/>
    <w:rsid w:val="000E3134"/>
    <w:rsid w:val="000E3F2F"/>
    <w:rsid w:val="000E4093"/>
    <w:rsid w:val="000E55EB"/>
    <w:rsid w:val="000E58DE"/>
    <w:rsid w:val="000E65AC"/>
    <w:rsid w:val="000E678A"/>
    <w:rsid w:val="000E6B8A"/>
    <w:rsid w:val="000E7C5F"/>
    <w:rsid w:val="000E7D46"/>
    <w:rsid w:val="000F04F1"/>
    <w:rsid w:val="000F0A23"/>
    <w:rsid w:val="000F0D40"/>
    <w:rsid w:val="000F10B0"/>
    <w:rsid w:val="000F147A"/>
    <w:rsid w:val="000F179A"/>
    <w:rsid w:val="000F2F6C"/>
    <w:rsid w:val="000F3553"/>
    <w:rsid w:val="000F3586"/>
    <w:rsid w:val="000F3743"/>
    <w:rsid w:val="000F3B40"/>
    <w:rsid w:val="000F3C52"/>
    <w:rsid w:val="000F3F75"/>
    <w:rsid w:val="000F4639"/>
    <w:rsid w:val="000F4C07"/>
    <w:rsid w:val="000F5553"/>
    <w:rsid w:val="000F6532"/>
    <w:rsid w:val="000F688E"/>
    <w:rsid w:val="000F6E3C"/>
    <w:rsid w:val="000F6EFF"/>
    <w:rsid w:val="000F71AC"/>
    <w:rsid w:val="000F71E1"/>
    <w:rsid w:val="000F71FD"/>
    <w:rsid w:val="000F75AE"/>
    <w:rsid w:val="0010013E"/>
    <w:rsid w:val="001005E3"/>
    <w:rsid w:val="00100F00"/>
    <w:rsid w:val="001016CC"/>
    <w:rsid w:val="0010260C"/>
    <w:rsid w:val="00102CB3"/>
    <w:rsid w:val="001050EB"/>
    <w:rsid w:val="001055D3"/>
    <w:rsid w:val="001056BB"/>
    <w:rsid w:val="001063F5"/>
    <w:rsid w:val="00106F14"/>
    <w:rsid w:val="001076BB"/>
    <w:rsid w:val="0010781A"/>
    <w:rsid w:val="001115ED"/>
    <w:rsid w:val="00111AEF"/>
    <w:rsid w:val="00112079"/>
    <w:rsid w:val="001124CA"/>
    <w:rsid w:val="00112BC2"/>
    <w:rsid w:val="00113064"/>
    <w:rsid w:val="001130F2"/>
    <w:rsid w:val="00114DE0"/>
    <w:rsid w:val="00115B9A"/>
    <w:rsid w:val="001174C1"/>
    <w:rsid w:val="00117643"/>
    <w:rsid w:val="00120632"/>
    <w:rsid w:val="00120DBA"/>
    <w:rsid w:val="0012149E"/>
    <w:rsid w:val="00121EB1"/>
    <w:rsid w:val="00122368"/>
    <w:rsid w:val="00123262"/>
    <w:rsid w:val="0012395B"/>
    <w:rsid w:val="00123A15"/>
    <w:rsid w:val="001245D1"/>
    <w:rsid w:val="00124D7B"/>
    <w:rsid w:val="00124F3B"/>
    <w:rsid w:val="00125440"/>
    <w:rsid w:val="001255AD"/>
    <w:rsid w:val="0012566A"/>
    <w:rsid w:val="00125E45"/>
    <w:rsid w:val="00125FB3"/>
    <w:rsid w:val="00126BA3"/>
    <w:rsid w:val="00127F96"/>
    <w:rsid w:val="00130FAE"/>
    <w:rsid w:val="00131881"/>
    <w:rsid w:val="00131D47"/>
    <w:rsid w:val="001320F3"/>
    <w:rsid w:val="0013223B"/>
    <w:rsid w:val="0013387A"/>
    <w:rsid w:val="00133FC3"/>
    <w:rsid w:val="001343DB"/>
    <w:rsid w:val="001350C6"/>
    <w:rsid w:val="001356D6"/>
    <w:rsid w:val="001358B7"/>
    <w:rsid w:val="001363E1"/>
    <w:rsid w:val="001366A6"/>
    <w:rsid w:val="001368FA"/>
    <w:rsid w:val="00136B25"/>
    <w:rsid w:val="00137050"/>
    <w:rsid w:val="00137273"/>
    <w:rsid w:val="00137BF9"/>
    <w:rsid w:val="00137C61"/>
    <w:rsid w:val="00137CB6"/>
    <w:rsid w:val="00141180"/>
    <w:rsid w:val="001414CF"/>
    <w:rsid w:val="00141566"/>
    <w:rsid w:val="00142359"/>
    <w:rsid w:val="00142A94"/>
    <w:rsid w:val="00142C55"/>
    <w:rsid w:val="00143BEC"/>
    <w:rsid w:val="001443D3"/>
    <w:rsid w:val="00144747"/>
    <w:rsid w:val="00144925"/>
    <w:rsid w:val="0014569A"/>
    <w:rsid w:val="001457B8"/>
    <w:rsid w:val="0014608D"/>
    <w:rsid w:val="001462C0"/>
    <w:rsid w:val="001462F7"/>
    <w:rsid w:val="00150860"/>
    <w:rsid w:val="00150925"/>
    <w:rsid w:val="00150965"/>
    <w:rsid w:val="00150F9F"/>
    <w:rsid w:val="00151767"/>
    <w:rsid w:val="00151AD0"/>
    <w:rsid w:val="00151D0F"/>
    <w:rsid w:val="001523D0"/>
    <w:rsid w:val="00152B10"/>
    <w:rsid w:val="00153702"/>
    <w:rsid w:val="001544E8"/>
    <w:rsid w:val="00154BE3"/>
    <w:rsid w:val="0015501C"/>
    <w:rsid w:val="00155094"/>
    <w:rsid w:val="0015575B"/>
    <w:rsid w:val="001558C8"/>
    <w:rsid w:val="00155FBD"/>
    <w:rsid w:val="001560DF"/>
    <w:rsid w:val="00156963"/>
    <w:rsid w:val="00156F70"/>
    <w:rsid w:val="001573C4"/>
    <w:rsid w:val="001573CD"/>
    <w:rsid w:val="00157943"/>
    <w:rsid w:val="001601ED"/>
    <w:rsid w:val="00160CA7"/>
    <w:rsid w:val="00161495"/>
    <w:rsid w:val="001627AB"/>
    <w:rsid w:val="00162911"/>
    <w:rsid w:val="00163C67"/>
    <w:rsid w:val="00164202"/>
    <w:rsid w:val="00164B2D"/>
    <w:rsid w:val="001650F6"/>
    <w:rsid w:val="001664F1"/>
    <w:rsid w:val="00166754"/>
    <w:rsid w:val="00170322"/>
    <w:rsid w:val="00170338"/>
    <w:rsid w:val="001703E8"/>
    <w:rsid w:val="00170407"/>
    <w:rsid w:val="001708FC"/>
    <w:rsid w:val="00170D85"/>
    <w:rsid w:val="001714C0"/>
    <w:rsid w:val="00172126"/>
    <w:rsid w:val="00172254"/>
    <w:rsid w:val="00172374"/>
    <w:rsid w:val="00174172"/>
    <w:rsid w:val="001743B3"/>
    <w:rsid w:val="00174549"/>
    <w:rsid w:val="00174F00"/>
    <w:rsid w:val="0017586E"/>
    <w:rsid w:val="00176270"/>
    <w:rsid w:val="001800B3"/>
    <w:rsid w:val="00180885"/>
    <w:rsid w:val="00180D29"/>
    <w:rsid w:val="001821B4"/>
    <w:rsid w:val="00182412"/>
    <w:rsid w:val="00182D27"/>
    <w:rsid w:val="00183238"/>
    <w:rsid w:val="00183D3A"/>
    <w:rsid w:val="00183D6D"/>
    <w:rsid w:val="001844C4"/>
    <w:rsid w:val="001845F1"/>
    <w:rsid w:val="00184D93"/>
    <w:rsid w:val="00185605"/>
    <w:rsid w:val="0018587F"/>
    <w:rsid w:val="00186404"/>
    <w:rsid w:val="00186A43"/>
    <w:rsid w:val="001870F7"/>
    <w:rsid w:val="00187E18"/>
    <w:rsid w:val="00187F0A"/>
    <w:rsid w:val="001908A4"/>
    <w:rsid w:val="00192DEC"/>
    <w:rsid w:val="0019336E"/>
    <w:rsid w:val="0019412E"/>
    <w:rsid w:val="0019423C"/>
    <w:rsid w:val="00194478"/>
    <w:rsid w:val="0019458F"/>
    <w:rsid w:val="001946EE"/>
    <w:rsid w:val="00195064"/>
    <w:rsid w:val="00195108"/>
    <w:rsid w:val="00195807"/>
    <w:rsid w:val="00196A1B"/>
    <w:rsid w:val="001A08D2"/>
    <w:rsid w:val="001A1A64"/>
    <w:rsid w:val="001A1BE3"/>
    <w:rsid w:val="001A1E6D"/>
    <w:rsid w:val="001A2DDE"/>
    <w:rsid w:val="001A307D"/>
    <w:rsid w:val="001A30AF"/>
    <w:rsid w:val="001A3492"/>
    <w:rsid w:val="001A3894"/>
    <w:rsid w:val="001A401E"/>
    <w:rsid w:val="001A4BEB"/>
    <w:rsid w:val="001A4F1F"/>
    <w:rsid w:val="001A563C"/>
    <w:rsid w:val="001A6EF8"/>
    <w:rsid w:val="001A7FB4"/>
    <w:rsid w:val="001B02A0"/>
    <w:rsid w:val="001B066B"/>
    <w:rsid w:val="001B31CC"/>
    <w:rsid w:val="001B36AC"/>
    <w:rsid w:val="001B3ADE"/>
    <w:rsid w:val="001B4C94"/>
    <w:rsid w:val="001B4EAB"/>
    <w:rsid w:val="001B4F1B"/>
    <w:rsid w:val="001B510F"/>
    <w:rsid w:val="001B5B5C"/>
    <w:rsid w:val="001B5DF7"/>
    <w:rsid w:val="001B6540"/>
    <w:rsid w:val="001B6CF4"/>
    <w:rsid w:val="001B6D2E"/>
    <w:rsid w:val="001B7ED3"/>
    <w:rsid w:val="001C0F15"/>
    <w:rsid w:val="001C19A5"/>
    <w:rsid w:val="001C1A40"/>
    <w:rsid w:val="001C1B0A"/>
    <w:rsid w:val="001C1C13"/>
    <w:rsid w:val="001C20CF"/>
    <w:rsid w:val="001C2561"/>
    <w:rsid w:val="001C29F8"/>
    <w:rsid w:val="001C3854"/>
    <w:rsid w:val="001C3FB8"/>
    <w:rsid w:val="001C3FE5"/>
    <w:rsid w:val="001C5FAA"/>
    <w:rsid w:val="001C6966"/>
    <w:rsid w:val="001C69E9"/>
    <w:rsid w:val="001D037A"/>
    <w:rsid w:val="001D0847"/>
    <w:rsid w:val="001D0CC5"/>
    <w:rsid w:val="001D0FF0"/>
    <w:rsid w:val="001D1145"/>
    <w:rsid w:val="001D328F"/>
    <w:rsid w:val="001D33AB"/>
    <w:rsid w:val="001D35E0"/>
    <w:rsid w:val="001D3A86"/>
    <w:rsid w:val="001D3FDE"/>
    <w:rsid w:val="001D3FE1"/>
    <w:rsid w:val="001D416D"/>
    <w:rsid w:val="001D520D"/>
    <w:rsid w:val="001D6ADA"/>
    <w:rsid w:val="001D7648"/>
    <w:rsid w:val="001D7B99"/>
    <w:rsid w:val="001D7CDA"/>
    <w:rsid w:val="001E03F3"/>
    <w:rsid w:val="001E092D"/>
    <w:rsid w:val="001E174C"/>
    <w:rsid w:val="001E2669"/>
    <w:rsid w:val="001E275B"/>
    <w:rsid w:val="001E28CA"/>
    <w:rsid w:val="001E28E5"/>
    <w:rsid w:val="001E508A"/>
    <w:rsid w:val="001E58A3"/>
    <w:rsid w:val="001E5BB3"/>
    <w:rsid w:val="001E5D73"/>
    <w:rsid w:val="001E6D9D"/>
    <w:rsid w:val="001E6DE0"/>
    <w:rsid w:val="001E72A5"/>
    <w:rsid w:val="001E74AF"/>
    <w:rsid w:val="001E7D0E"/>
    <w:rsid w:val="001E7DC4"/>
    <w:rsid w:val="001F0734"/>
    <w:rsid w:val="001F0DC1"/>
    <w:rsid w:val="001F12CD"/>
    <w:rsid w:val="001F1469"/>
    <w:rsid w:val="001F16EB"/>
    <w:rsid w:val="001F1970"/>
    <w:rsid w:val="001F2415"/>
    <w:rsid w:val="001F28B3"/>
    <w:rsid w:val="001F2F7C"/>
    <w:rsid w:val="001F3047"/>
    <w:rsid w:val="001F3510"/>
    <w:rsid w:val="001F3567"/>
    <w:rsid w:val="001F36A0"/>
    <w:rsid w:val="001F37B6"/>
    <w:rsid w:val="001F53F7"/>
    <w:rsid w:val="001F730F"/>
    <w:rsid w:val="001F7351"/>
    <w:rsid w:val="001F79CA"/>
    <w:rsid w:val="001F7D11"/>
    <w:rsid w:val="001F7D45"/>
    <w:rsid w:val="001F7E95"/>
    <w:rsid w:val="00201381"/>
    <w:rsid w:val="002016B8"/>
    <w:rsid w:val="0020178A"/>
    <w:rsid w:val="00201C4D"/>
    <w:rsid w:val="00201F32"/>
    <w:rsid w:val="0020259D"/>
    <w:rsid w:val="0020284D"/>
    <w:rsid w:val="00203A96"/>
    <w:rsid w:val="00203C47"/>
    <w:rsid w:val="002056CF"/>
    <w:rsid w:val="0020639E"/>
    <w:rsid w:val="00206A01"/>
    <w:rsid w:val="00206D2D"/>
    <w:rsid w:val="00207513"/>
    <w:rsid w:val="00207EBF"/>
    <w:rsid w:val="002103FA"/>
    <w:rsid w:val="002111FD"/>
    <w:rsid w:val="00211323"/>
    <w:rsid w:val="0021135D"/>
    <w:rsid w:val="00211507"/>
    <w:rsid w:val="0021156E"/>
    <w:rsid w:val="00211C44"/>
    <w:rsid w:val="00212359"/>
    <w:rsid w:val="00212BA2"/>
    <w:rsid w:val="00212CE3"/>
    <w:rsid w:val="00213045"/>
    <w:rsid w:val="0021465C"/>
    <w:rsid w:val="00215A89"/>
    <w:rsid w:val="002164AF"/>
    <w:rsid w:val="002171FB"/>
    <w:rsid w:val="002207BA"/>
    <w:rsid w:val="00221F15"/>
    <w:rsid w:val="0022238C"/>
    <w:rsid w:val="00223832"/>
    <w:rsid w:val="0022395C"/>
    <w:rsid w:val="00223F46"/>
    <w:rsid w:val="002244EB"/>
    <w:rsid w:val="00224762"/>
    <w:rsid w:val="00224A03"/>
    <w:rsid w:val="00224C95"/>
    <w:rsid w:val="00224E21"/>
    <w:rsid w:val="00224E79"/>
    <w:rsid w:val="002268E1"/>
    <w:rsid w:val="00226B6F"/>
    <w:rsid w:val="00227586"/>
    <w:rsid w:val="002278BF"/>
    <w:rsid w:val="002278EF"/>
    <w:rsid w:val="002313F3"/>
    <w:rsid w:val="0023150E"/>
    <w:rsid w:val="00231753"/>
    <w:rsid w:val="00231994"/>
    <w:rsid w:val="00231B01"/>
    <w:rsid w:val="00231EA6"/>
    <w:rsid w:val="002321BD"/>
    <w:rsid w:val="0023230B"/>
    <w:rsid w:val="00232710"/>
    <w:rsid w:val="00232C93"/>
    <w:rsid w:val="00233690"/>
    <w:rsid w:val="00234F36"/>
    <w:rsid w:val="0023563C"/>
    <w:rsid w:val="002357DD"/>
    <w:rsid w:val="00236194"/>
    <w:rsid w:val="002361AC"/>
    <w:rsid w:val="002371C9"/>
    <w:rsid w:val="0023747C"/>
    <w:rsid w:val="00237801"/>
    <w:rsid w:val="00237C95"/>
    <w:rsid w:val="00237EE1"/>
    <w:rsid w:val="00240CE1"/>
    <w:rsid w:val="002410DE"/>
    <w:rsid w:val="0024159C"/>
    <w:rsid w:val="002419B8"/>
    <w:rsid w:val="00241A3F"/>
    <w:rsid w:val="00241BD7"/>
    <w:rsid w:val="00242178"/>
    <w:rsid w:val="00242260"/>
    <w:rsid w:val="0024232A"/>
    <w:rsid w:val="00242583"/>
    <w:rsid w:val="00242AB9"/>
    <w:rsid w:val="002439A4"/>
    <w:rsid w:val="00243B43"/>
    <w:rsid w:val="00243B88"/>
    <w:rsid w:val="00243F51"/>
    <w:rsid w:val="00244C72"/>
    <w:rsid w:val="00244D51"/>
    <w:rsid w:val="002456E0"/>
    <w:rsid w:val="00245831"/>
    <w:rsid w:val="00245CE0"/>
    <w:rsid w:val="00246C51"/>
    <w:rsid w:val="00246D9F"/>
    <w:rsid w:val="002471CC"/>
    <w:rsid w:val="00247644"/>
    <w:rsid w:val="002479F4"/>
    <w:rsid w:val="00250032"/>
    <w:rsid w:val="002521AF"/>
    <w:rsid w:val="0025289A"/>
    <w:rsid w:val="00252A1A"/>
    <w:rsid w:val="00253124"/>
    <w:rsid w:val="00253292"/>
    <w:rsid w:val="00253D54"/>
    <w:rsid w:val="002543EC"/>
    <w:rsid w:val="00254A76"/>
    <w:rsid w:val="00254AE8"/>
    <w:rsid w:val="00254F90"/>
    <w:rsid w:val="00255719"/>
    <w:rsid w:val="00255BDB"/>
    <w:rsid w:val="00256782"/>
    <w:rsid w:val="00256C8F"/>
    <w:rsid w:val="00256D60"/>
    <w:rsid w:val="00256FA8"/>
    <w:rsid w:val="002572B2"/>
    <w:rsid w:val="00260509"/>
    <w:rsid w:val="00260C4E"/>
    <w:rsid w:val="00260F09"/>
    <w:rsid w:val="002617B1"/>
    <w:rsid w:val="0026348D"/>
    <w:rsid w:val="002634D7"/>
    <w:rsid w:val="0026385D"/>
    <w:rsid w:val="00264973"/>
    <w:rsid w:val="002651BE"/>
    <w:rsid w:val="0026616B"/>
    <w:rsid w:val="0026698E"/>
    <w:rsid w:val="00266DDA"/>
    <w:rsid w:val="00267704"/>
    <w:rsid w:val="00267D9E"/>
    <w:rsid w:val="002701DD"/>
    <w:rsid w:val="00270443"/>
    <w:rsid w:val="00270D71"/>
    <w:rsid w:val="00270ED4"/>
    <w:rsid w:val="0027124F"/>
    <w:rsid w:val="0027153E"/>
    <w:rsid w:val="00271905"/>
    <w:rsid w:val="00271D39"/>
    <w:rsid w:val="0027208E"/>
    <w:rsid w:val="002723DA"/>
    <w:rsid w:val="00272638"/>
    <w:rsid w:val="002735BE"/>
    <w:rsid w:val="00273BD8"/>
    <w:rsid w:val="002740AD"/>
    <w:rsid w:val="002743E3"/>
    <w:rsid w:val="002749EE"/>
    <w:rsid w:val="00275115"/>
    <w:rsid w:val="0027518C"/>
    <w:rsid w:val="00275304"/>
    <w:rsid w:val="00275C55"/>
    <w:rsid w:val="00275EB8"/>
    <w:rsid w:val="00276292"/>
    <w:rsid w:val="0027637A"/>
    <w:rsid w:val="00276CCB"/>
    <w:rsid w:val="00276DB4"/>
    <w:rsid w:val="00280CE9"/>
    <w:rsid w:val="00281667"/>
    <w:rsid w:val="00283129"/>
    <w:rsid w:val="00283399"/>
    <w:rsid w:val="00283454"/>
    <w:rsid w:val="002835DE"/>
    <w:rsid w:val="00284B21"/>
    <w:rsid w:val="00284F3B"/>
    <w:rsid w:val="00285560"/>
    <w:rsid w:val="00285F12"/>
    <w:rsid w:val="00286105"/>
    <w:rsid w:val="00286ADE"/>
    <w:rsid w:val="00286DF2"/>
    <w:rsid w:val="00287572"/>
    <w:rsid w:val="00290578"/>
    <w:rsid w:val="00290596"/>
    <w:rsid w:val="00290603"/>
    <w:rsid w:val="0029101D"/>
    <w:rsid w:val="00291720"/>
    <w:rsid w:val="00292544"/>
    <w:rsid w:val="002925D6"/>
    <w:rsid w:val="0029294E"/>
    <w:rsid w:val="002935E9"/>
    <w:rsid w:val="00294305"/>
    <w:rsid w:val="0029433C"/>
    <w:rsid w:val="002947D9"/>
    <w:rsid w:val="00294C28"/>
    <w:rsid w:val="00295128"/>
    <w:rsid w:val="0029571F"/>
    <w:rsid w:val="00296043"/>
    <w:rsid w:val="00296436"/>
    <w:rsid w:val="002964B8"/>
    <w:rsid w:val="002A012B"/>
    <w:rsid w:val="002A06CD"/>
    <w:rsid w:val="002A0F11"/>
    <w:rsid w:val="002A1608"/>
    <w:rsid w:val="002A1F6C"/>
    <w:rsid w:val="002A24DA"/>
    <w:rsid w:val="002A25A3"/>
    <w:rsid w:val="002A29B4"/>
    <w:rsid w:val="002A3FCA"/>
    <w:rsid w:val="002A541E"/>
    <w:rsid w:val="002A5CA0"/>
    <w:rsid w:val="002A67E4"/>
    <w:rsid w:val="002A6943"/>
    <w:rsid w:val="002A6CA7"/>
    <w:rsid w:val="002A6D5C"/>
    <w:rsid w:val="002B0027"/>
    <w:rsid w:val="002B0028"/>
    <w:rsid w:val="002B1076"/>
    <w:rsid w:val="002B1558"/>
    <w:rsid w:val="002B16A6"/>
    <w:rsid w:val="002B2E3F"/>
    <w:rsid w:val="002B30BD"/>
    <w:rsid w:val="002B3775"/>
    <w:rsid w:val="002B3E00"/>
    <w:rsid w:val="002B3E84"/>
    <w:rsid w:val="002B43F4"/>
    <w:rsid w:val="002B4459"/>
    <w:rsid w:val="002B46A7"/>
    <w:rsid w:val="002B48A5"/>
    <w:rsid w:val="002B4931"/>
    <w:rsid w:val="002B5046"/>
    <w:rsid w:val="002B734E"/>
    <w:rsid w:val="002B7DE6"/>
    <w:rsid w:val="002C0185"/>
    <w:rsid w:val="002C0324"/>
    <w:rsid w:val="002C07DA"/>
    <w:rsid w:val="002C0ABF"/>
    <w:rsid w:val="002C0DB8"/>
    <w:rsid w:val="002C2003"/>
    <w:rsid w:val="002C35F1"/>
    <w:rsid w:val="002C3DF1"/>
    <w:rsid w:val="002C41B4"/>
    <w:rsid w:val="002C4904"/>
    <w:rsid w:val="002C50A4"/>
    <w:rsid w:val="002C58AD"/>
    <w:rsid w:val="002C5EA4"/>
    <w:rsid w:val="002C66EC"/>
    <w:rsid w:val="002C688A"/>
    <w:rsid w:val="002C736A"/>
    <w:rsid w:val="002C79FB"/>
    <w:rsid w:val="002C7A6B"/>
    <w:rsid w:val="002C7BF3"/>
    <w:rsid w:val="002C7D36"/>
    <w:rsid w:val="002C7D5C"/>
    <w:rsid w:val="002D209F"/>
    <w:rsid w:val="002D27F6"/>
    <w:rsid w:val="002D2CD4"/>
    <w:rsid w:val="002D3067"/>
    <w:rsid w:val="002D351A"/>
    <w:rsid w:val="002D3EA4"/>
    <w:rsid w:val="002D414F"/>
    <w:rsid w:val="002D500E"/>
    <w:rsid w:val="002D534F"/>
    <w:rsid w:val="002D5792"/>
    <w:rsid w:val="002D5AF3"/>
    <w:rsid w:val="002D5C5C"/>
    <w:rsid w:val="002D6205"/>
    <w:rsid w:val="002D754D"/>
    <w:rsid w:val="002D7F75"/>
    <w:rsid w:val="002E00A2"/>
    <w:rsid w:val="002E0592"/>
    <w:rsid w:val="002E1325"/>
    <w:rsid w:val="002E14F2"/>
    <w:rsid w:val="002E1503"/>
    <w:rsid w:val="002E2A4A"/>
    <w:rsid w:val="002E2F80"/>
    <w:rsid w:val="002E34EA"/>
    <w:rsid w:val="002E3D54"/>
    <w:rsid w:val="002E40DE"/>
    <w:rsid w:val="002E4528"/>
    <w:rsid w:val="002E4BE4"/>
    <w:rsid w:val="002E5DD3"/>
    <w:rsid w:val="002E643C"/>
    <w:rsid w:val="002E6FE4"/>
    <w:rsid w:val="002E7500"/>
    <w:rsid w:val="002E79D9"/>
    <w:rsid w:val="002F0414"/>
    <w:rsid w:val="002F0D51"/>
    <w:rsid w:val="002F2233"/>
    <w:rsid w:val="002F342F"/>
    <w:rsid w:val="002F35BB"/>
    <w:rsid w:val="002F3754"/>
    <w:rsid w:val="002F4847"/>
    <w:rsid w:val="002F5431"/>
    <w:rsid w:val="002F57DC"/>
    <w:rsid w:val="002F6020"/>
    <w:rsid w:val="002F61BF"/>
    <w:rsid w:val="002F6CCD"/>
    <w:rsid w:val="002F7308"/>
    <w:rsid w:val="002F7442"/>
    <w:rsid w:val="0030046B"/>
    <w:rsid w:val="003009E9"/>
    <w:rsid w:val="00300A39"/>
    <w:rsid w:val="0030124E"/>
    <w:rsid w:val="003025B0"/>
    <w:rsid w:val="00303545"/>
    <w:rsid w:val="00304302"/>
    <w:rsid w:val="00304DD0"/>
    <w:rsid w:val="00304E5D"/>
    <w:rsid w:val="0030666E"/>
    <w:rsid w:val="0030734B"/>
    <w:rsid w:val="00307760"/>
    <w:rsid w:val="00307C82"/>
    <w:rsid w:val="00307DDD"/>
    <w:rsid w:val="00310873"/>
    <w:rsid w:val="00310C6F"/>
    <w:rsid w:val="00310E0A"/>
    <w:rsid w:val="00310E61"/>
    <w:rsid w:val="00311058"/>
    <w:rsid w:val="00311221"/>
    <w:rsid w:val="003122F2"/>
    <w:rsid w:val="003125EC"/>
    <w:rsid w:val="00312E7E"/>
    <w:rsid w:val="003137F3"/>
    <w:rsid w:val="00313D1D"/>
    <w:rsid w:val="0031403B"/>
    <w:rsid w:val="00314848"/>
    <w:rsid w:val="00314C7A"/>
    <w:rsid w:val="003151FF"/>
    <w:rsid w:val="00315E64"/>
    <w:rsid w:val="00315FAB"/>
    <w:rsid w:val="0031696D"/>
    <w:rsid w:val="00316984"/>
    <w:rsid w:val="003172C4"/>
    <w:rsid w:val="003175CA"/>
    <w:rsid w:val="00320638"/>
    <w:rsid w:val="0032073D"/>
    <w:rsid w:val="003207AA"/>
    <w:rsid w:val="0032096B"/>
    <w:rsid w:val="00321051"/>
    <w:rsid w:val="00321202"/>
    <w:rsid w:val="00321318"/>
    <w:rsid w:val="00321E01"/>
    <w:rsid w:val="0032280B"/>
    <w:rsid w:val="00322C6F"/>
    <w:rsid w:val="00322E80"/>
    <w:rsid w:val="003231F9"/>
    <w:rsid w:val="0032322B"/>
    <w:rsid w:val="0032526A"/>
    <w:rsid w:val="00325F52"/>
    <w:rsid w:val="003260E9"/>
    <w:rsid w:val="00326D86"/>
    <w:rsid w:val="0033023B"/>
    <w:rsid w:val="003304BA"/>
    <w:rsid w:val="003319B3"/>
    <w:rsid w:val="00331A04"/>
    <w:rsid w:val="00331CB8"/>
    <w:rsid w:val="00332164"/>
    <w:rsid w:val="00332250"/>
    <w:rsid w:val="00333EBC"/>
    <w:rsid w:val="00334127"/>
    <w:rsid w:val="003344BF"/>
    <w:rsid w:val="0033488B"/>
    <w:rsid w:val="00334E1A"/>
    <w:rsid w:val="00334EEE"/>
    <w:rsid w:val="003360B1"/>
    <w:rsid w:val="00336237"/>
    <w:rsid w:val="00336684"/>
    <w:rsid w:val="0033790B"/>
    <w:rsid w:val="003406D5"/>
    <w:rsid w:val="003412A4"/>
    <w:rsid w:val="00341448"/>
    <w:rsid w:val="0034151D"/>
    <w:rsid w:val="00341611"/>
    <w:rsid w:val="00341D8A"/>
    <w:rsid w:val="003429E3"/>
    <w:rsid w:val="003437AA"/>
    <w:rsid w:val="00344C4A"/>
    <w:rsid w:val="003455FB"/>
    <w:rsid w:val="0034622B"/>
    <w:rsid w:val="00346EC5"/>
    <w:rsid w:val="00347AC7"/>
    <w:rsid w:val="00347E0A"/>
    <w:rsid w:val="00347F69"/>
    <w:rsid w:val="0035076B"/>
    <w:rsid w:val="0035168B"/>
    <w:rsid w:val="003518BC"/>
    <w:rsid w:val="003521F4"/>
    <w:rsid w:val="0035323B"/>
    <w:rsid w:val="003537AE"/>
    <w:rsid w:val="00353A18"/>
    <w:rsid w:val="00353ADE"/>
    <w:rsid w:val="003542BE"/>
    <w:rsid w:val="00354639"/>
    <w:rsid w:val="00354FD3"/>
    <w:rsid w:val="00355777"/>
    <w:rsid w:val="00356425"/>
    <w:rsid w:val="0035661D"/>
    <w:rsid w:val="00356BAE"/>
    <w:rsid w:val="003572DD"/>
    <w:rsid w:val="003577BC"/>
    <w:rsid w:val="00360074"/>
    <w:rsid w:val="00360EF5"/>
    <w:rsid w:val="0036172A"/>
    <w:rsid w:val="00361A90"/>
    <w:rsid w:val="00361F41"/>
    <w:rsid w:val="00362156"/>
    <w:rsid w:val="00362411"/>
    <w:rsid w:val="00362427"/>
    <w:rsid w:val="003625AA"/>
    <w:rsid w:val="003626D5"/>
    <w:rsid w:val="0036327E"/>
    <w:rsid w:val="003632EC"/>
    <w:rsid w:val="00363DDA"/>
    <w:rsid w:val="00364EB2"/>
    <w:rsid w:val="00365330"/>
    <w:rsid w:val="0036662E"/>
    <w:rsid w:val="00366AAF"/>
    <w:rsid w:val="0036761D"/>
    <w:rsid w:val="00367D4C"/>
    <w:rsid w:val="003702CF"/>
    <w:rsid w:val="00370A39"/>
    <w:rsid w:val="00371357"/>
    <w:rsid w:val="003719DC"/>
    <w:rsid w:val="00371A20"/>
    <w:rsid w:val="00371BB8"/>
    <w:rsid w:val="00372880"/>
    <w:rsid w:val="00372FE9"/>
    <w:rsid w:val="0037349C"/>
    <w:rsid w:val="00373BE2"/>
    <w:rsid w:val="003744DA"/>
    <w:rsid w:val="00374832"/>
    <w:rsid w:val="00375B06"/>
    <w:rsid w:val="0037614D"/>
    <w:rsid w:val="00376445"/>
    <w:rsid w:val="003771CE"/>
    <w:rsid w:val="0038128D"/>
    <w:rsid w:val="003815BB"/>
    <w:rsid w:val="003819D2"/>
    <w:rsid w:val="00382357"/>
    <w:rsid w:val="0038292F"/>
    <w:rsid w:val="00382CA2"/>
    <w:rsid w:val="00382CA5"/>
    <w:rsid w:val="0038339F"/>
    <w:rsid w:val="0038449F"/>
    <w:rsid w:val="0038463F"/>
    <w:rsid w:val="00385278"/>
    <w:rsid w:val="0038533D"/>
    <w:rsid w:val="003861DA"/>
    <w:rsid w:val="0038625B"/>
    <w:rsid w:val="00387800"/>
    <w:rsid w:val="00387C97"/>
    <w:rsid w:val="00387F81"/>
    <w:rsid w:val="00390402"/>
    <w:rsid w:val="00390614"/>
    <w:rsid w:val="00390778"/>
    <w:rsid w:val="00390CB7"/>
    <w:rsid w:val="003915FE"/>
    <w:rsid w:val="003929A0"/>
    <w:rsid w:val="00392A2C"/>
    <w:rsid w:val="00393764"/>
    <w:rsid w:val="003937EF"/>
    <w:rsid w:val="00393939"/>
    <w:rsid w:val="00394CAC"/>
    <w:rsid w:val="003950A2"/>
    <w:rsid w:val="00396961"/>
    <w:rsid w:val="00396B5E"/>
    <w:rsid w:val="003978F3"/>
    <w:rsid w:val="003A03D7"/>
    <w:rsid w:val="003A1C1C"/>
    <w:rsid w:val="003A23D9"/>
    <w:rsid w:val="003A2409"/>
    <w:rsid w:val="003A39B1"/>
    <w:rsid w:val="003A4AF2"/>
    <w:rsid w:val="003A5C89"/>
    <w:rsid w:val="003A5CCC"/>
    <w:rsid w:val="003A5CE6"/>
    <w:rsid w:val="003A7B8E"/>
    <w:rsid w:val="003A7E99"/>
    <w:rsid w:val="003B001B"/>
    <w:rsid w:val="003B118D"/>
    <w:rsid w:val="003B1B24"/>
    <w:rsid w:val="003B230E"/>
    <w:rsid w:val="003B308F"/>
    <w:rsid w:val="003B37E9"/>
    <w:rsid w:val="003B38D3"/>
    <w:rsid w:val="003B5CA1"/>
    <w:rsid w:val="003B73EF"/>
    <w:rsid w:val="003B7AB1"/>
    <w:rsid w:val="003B7E7F"/>
    <w:rsid w:val="003C1E4B"/>
    <w:rsid w:val="003C45F9"/>
    <w:rsid w:val="003C5E9B"/>
    <w:rsid w:val="003C5F5D"/>
    <w:rsid w:val="003C685F"/>
    <w:rsid w:val="003C6AA1"/>
    <w:rsid w:val="003D0235"/>
    <w:rsid w:val="003D0A8E"/>
    <w:rsid w:val="003D0B62"/>
    <w:rsid w:val="003D189A"/>
    <w:rsid w:val="003D1EEB"/>
    <w:rsid w:val="003D293F"/>
    <w:rsid w:val="003D2D44"/>
    <w:rsid w:val="003D327C"/>
    <w:rsid w:val="003D35F6"/>
    <w:rsid w:val="003D389B"/>
    <w:rsid w:val="003D3941"/>
    <w:rsid w:val="003D3C1E"/>
    <w:rsid w:val="003D493B"/>
    <w:rsid w:val="003D4F7A"/>
    <w:rsid w:val="003D5079"/>
    <w:rsid w:val="003D6110"/>
    <w:rsid w:val="003D6D1B"/>
    <w:rsid w:val="003D6F6E"/>
    <w:rsid w:val="003D7B49"/>
    <w:rsid w:val="003D7C9C"/>
    <w:rsid w:val="003D7CBE"/>
    <w:rsid w:val="003D7F48"/>
    <w:rsid w:val="003E0303"/>
    <w:rsid w:val="003E0C98"/>
    <w:rsid w:val="003E12D3"/>
    <w:rsid w:val="003E1941"/>
    <w:rsid w:val="003E1FE6"/>
    <w:rsid w:val="003E3EA8"/>
    <w:rsid w:val="003E5043"/>
    <w:rsid w:val="003E56D6"/>
    <w:rsid w:val="003E5B55"/>
    <w:rsid w:val="003E5C51"/>
    <w:rsid w:val="003E62A5"/>
    <w:rsid w:val="003E6B17"/>
    <w:rsid w:val="003E6BCF"/>
    <w:rsid w:val="003E734C"/>
    <w:rsid w:val="003E74DD"/>
    <w:rsid w:val="003E7CD9"/>
    <w:rsid w:val="003E7DDF"/>
    <w:rsid w:val="003F12D0"/>
    <w:rsid w:val="003F14C2"/>
    <w:rsid w:val="003F1715"/>
    <w:rsid w:val="003F2A13"/>
    <w:rsid w:val="003F2D9E"/>
    <w:rsid w:val="003F2E6F"/>
    <w:rsid w:val="003F3209"/>
    <w:rsid w:val="003F34E2"/>
    <w:rsid w:val="003F35AB"/>
    <w:rsid w:val="003F4070"/>
    <w:rsid w:val="003F4443"/>
    <w:rsid w:val="003F4542"/>
    <w:rsid w:val="003F4D95"/>
    <w:rsid w:val="003F7240"/>
    <w:rsid w:val="003F7396"/>
    <w:rsid w:val="003F7670"/>
    <w:rsid w:val="0040093B"/>
    <w:rsid w:val="00400A9B"/>
    <w:rsid w:val="00400D77"/>
    <w:rsid w:val="00400F1E"/>
    <w:rsid w:val="00401D16"/>
    <w:rsid w:val="00402868"/>
    <w:rsid w:val="0040287F"/>
    <w:rsid w:val="004028D0"/>
    <w:rsid w:val="004029BC"/>
    <w:rsid w:val="00402ED2"/>
    <w:rsid w:val="00403259"/>
    <w:rsid w:val="00403ACD"/>
    <w:rsid w:val="00405CF2"/>
    <w:rsid w:val="00406DAB"/>
    <w:rsid w:val="00407BED"/>
    <w:rsid w:val="004103BE"/>
    <w:rsid w:val="00410449"/>
    <w:rsid w:val="0041084E"/>
    <w:rsid w:val="004110D5"/>
    <w:rsid w:val="00411297"/>
    <w:rsid w:val="004114C5"/>
    <w:rsid w:val="00411AF3"/>
    <w:rsid w:val="00411E93"/>
    <w:rsid w:val="004123D6"/>
    <w:rsid w:val="004129FA"/>
    <w:rsid w:val="0041359F"/>
    <w:rsid w:val="004140FB"/>
    <w:rsid w:val="004149F1"/>
    <w:rsid w:val="00414AFA"/>
    <w:rsid w:val="00414CBC"/>
    <w:rsid w:val="00414F98"/>
    <w:rsid w:val="0041502B"/>
    <w:rsid w:val="004150DC"/>
    <w:rsid w:val="00415238"/>
    <w:rsid w:val="00415867"/>
    <w:rsid w:val="0041684A"/>
    <w:rsid w:val="004168A1"/>
    <w:rsid w:val="004169A4"/>
    <w:rsid w:val="00417425"/>
    <w:rsid w:val="0042116B"/>
    <w:rsid w:val="004213AB"/>
    <w:rsid w:val="004213D0"/>
    <w:rsid w:val="004231C6"/>
    <w:rsid w:val="00423716"/>
    <w:rsid w:val="00423A81"/>
    <w:rsid w:val="00424117"/>
    <w:rsid w:val="0042538D"/>
    <w:rsid w:val="004255DD"/>
    <w:rsid w:val="004258F3"/>
    <w:rsid w:val="00425DC3"/>
    <w:rsid w:val="00426383"/>
    <w:rsid w:val="004265C7"/>
    <w:rsid w:val="00426CA6"/>
    <w:rsid w:val="00426FE4"/>
    <w:rsid w:val="0042754D"/>
    <w:rsid w:val="00427963"/>
    <w:rsid w:val="00427C0D"/>
    <w:rsid w:val="00430FD5"/>
    <w:rsid w:val="00431E78"/>
    <w:rsid w:val="00432517"/>
    <w:rsid w:val="00432871"/>
    <w:rsid w:val="00433143"/>
    <w:rsid w:val="00433442"/>
    <w:rsid w:val="0043361A"/>
    <w:rsid w:val="00433820"/>
    <w:rsid w:val="004341A3"/>
    <w:rsid w:val="004345B9"/>
    <w:rsid w:val="0043551C"/>
    <w:rsid w:val="004356D9"/>
    <w:rsid w:val="004357F2"/>
    <w:rsid w:val="00436E9D"/>
    <w:rsid w:val="0043766F"/>
    <w:rsid w:val="00437B1F"/>
    <w:rsid w:val="004407ED"/>
    <w:rsid w:val="004416DC"/>
    <w:rsid w:val="004419D2"/>
    <w:rsid w:val="00441D85"/>
    <w:rsid w:val="00442209"/>
    <w:rsid w:val="004425A7"/>
    <w:rsid w:val="00442FE9"/>
    <w:rsid w:val="004432F1"/>
    <w:rsid w:val="004434D4"/>
    <w:rsid w:val="00443625"/>
    <w:rsid w:val="004438B1"/>
    <w:rsid w:val="00444607"/>
    <w:rsid w:val="00444E74"/>
    <w:rsid w:val="00447CAD"/>
    <w:rsid w:val="004507B5"/>
    <w:rsid w:val="00450B33"/>
    <w:rsid w:val="00450B8E"/>
    <w:rsid w:val="0045111B"/>
    <w:rsid w:val="004517EE"/>
    <w:rsid w:val="00451A7D"/>
    <w:rsid w:val="00451CAE"/>
    <w:rsid w:val="00451F14"/>
    <w:rsid w:val="004526F9"/>
    <w:rsid w:val="00452DF2"/>
    <w:rsid w:val="004532E2"/>
    <w:rsid w:val="00454596"/>
    <w:rsid w:val="00454A3F"/>
    <w:rsid w:val="004552D8"/>
    <w:rsid w:val="004552E5"/>
    <w:rsid w:val="00455726"/>
    <w:rsid w:val="004557AC"/>
    <w:rsid w:val="00456CC7"/>
    <w:rsid w:val="0045792B"/>
    <w:rsid w:val="00460070"/>
    <w:rsid w:val="00460692"/>
    <w:rsid w:val="00463DF9"/>
    <w:rsid w:val="00464138"/>
    <w:rsid w:val="00464552"/>
    <w:rsid w:val="00464A14"/>
    <w:rsid w:val="0046529F"/>
    <w:rsid w:val="00465560"/>
    <w:rsid w:val="00466A45"/>
    <w:rsid w:val="00466AFB"/>
    <w:rsid w:val="00466E55"/>
    <w:rsid w:val="00466F9F"/>
    <w:rsid w:val="00467990"/>
    <w:rsid w:val="00467BED"/>
    <w:rsid w:val="00467C08"/>
    <w:rsid w:val="004701F7"/>
    <w:rsid w:val="00471471"/>
    <w:rsid w:val="004719CA"/>
    <w:rsid w:val="00473085"/>
    <w:rsid w:val="0047331C"/>
    <w:rsid w:val="00474722"/>
    <w:rsid w:val="004748B9"/>
    <w:rsid w:val="00474DEE"/>
    <w:rsid w:val="0047546A"/>
    <w:rsid w:val="004762AF"/>
    <w:rsid w:val="004765E5"/>
    <w:rsid w:val="00476832"/>
    <w:rsid w:val="00476FC8"/>
    <w:rsid w:val="0047735F"/>
    <w:rsid w:val="00477634"/>
    <w:rsid w:val="0048095C"/>
    <w:rsid w:val="004821B3"/>
    <w:rsid w:val="00482C8C"/>
    <w:rsid w:val="0048370B"/>
    <w:rsid w:val="00483827"/>
    <w:rsid w:val="00483B12"/>
    <w:rsid w:val="00483D01"/>
    <w:rsid w:val="00483E2C"/>
    <w:rsid w:val="004850CD"/>
    <w:rsid w:val="00485294"/>
    <w:rsid w:val="00486E82"/>
    <w:rsid w:val="00487712"/>
    <w:rsid w:val="004903C8"/>
    <w:rsid w:val="0049055B"/>
    <w:rsid w:val="004908F0"/>
    <w:rsid w:val="00490BA2"/>
    <w:rsid w:val="0049112D"/>
    <w:rsid w:val="00492B35"/>
    <w:rsid w:val="004935C5"/>
    <w:rsid w:val="0049369A"/>
    <w:rsid w:val="004936B8"/>
    <w:rsid w:val="00493A00"/>
    <w:rsid w:val="004945A6"/>
    <w:rsid w:val="0049463E"/>
    <w:rsid w:val="004948A7"/>
    <w:rsid w:val="00494BA5"/>
    <w:rsid w:val="004950D7"/>
    <w:rsid w:val="004961F9"/>
    <w:rsid w:val="00496247"/>
    <w:rsid w:val="00496444"/>
    <w:rsid w:val="0049690E"/>
    <w:rsid w:val="00496C2D"/>
    <w:rsid w:val="00497539"/>
    <w:rsid w:val="004A1191"/>
    <w:rsid w:val="004A17F6"/>
    <w:rsid w:val="004A1850"/>
    <w:rsid w:val="004A1A5B"/>
    <w:rsid w:val="004A2237"/>
    <w:rsid w:val="004A2385"/>
    <w:rsid w:val="004A273C"/>
    <w:rsid w:val="004A4210"/>
    <w:rsid w:val="004A46C7"/>
    <w:rsid w:val="004A491F"/>
    <w:rsid w:val="004A4BC7"/>
    <w:rsid w:val="004A59A3"/>
    <w:rsid w:val="004A5A0F"/>
    <w:rsid w:val="004A6ADF"/>
    <w:rsid w:val="004A70C9"/>
    <w:rsid w:val="004A73D5"/>
    <w:rsid w:val="004A7C1C"/>
    <w:rsid w:val="004B0B9E"/>
    <w:rsid w:val="004B104D"/>
    <w:rsid w:val="004B190D"/>
    <w:rsid w:val="004B2BB0"/>
    <w:rsid w:val="004B3067"/>
    <w:rsid w:val="004B30E9"/>
    <w:rsid w:val="004B33EC"/>
    <w:rsid w:val="004B3876"/>
    <w:rsid w:val="004B401A"/>
    <w:rsid w:val="004B4854"/>
    <w:rsid w:val="004B558C"/>
    <w:rsid w:val="004B5B9C"/>
    <w:rsid w:val="004B611D"/>
    <w:rsid w:val="004B7F66"/>
    <w:rsid w:val="004C008D"/>
    <w:rsid w:val="004C09BD"/>
    <w:rsid w:val="004C0A6C"/>
    <w:rsid w:val="004C0E08"/>
    <w:rsid w:val="004C0EC9"/>
    <w:rsid w:val="004C101E"/>
    <w:rsid w:val="004C1C25"/>
    <w:rsid w:val="004C2896"/>
    <w:rsid w:val="004C38BB"/>
    <w:rsid w:val="004C3A20"/>
    <w:rsid w:val="004C4D21"/>
    <w:rsid w:val="004C5325"/>
    <w:rsid w:val="004C61D7"/>
    <w:rsid w:val="004C6958"/>
    <w:rsid w:val="004C6B93"/>
    <w:rsid w:val="004C790A"/>
    <w:rsid w:val="004C7AEE"/>
    <w:rsid w:val="004C7D4D"/>
    <w:rsid w:val="004D0188"/>
    <w:rsid w:val="004D07C0"/>
    <w:rsid w:val="004D07CD"/>
    <w:rsid w:val="004D0B44"/>
    <w:rsid w:val="004D164A"/>
    <w:rsid w:val="004D379D"/>
    <w:rsid w:val="004D4185"/>
    <w:rsid w:val="004D56D2"/>
    <w:rsid w:val="004D58DE"/>
    <w:rsid w:val="004D6108"/>
    <w:rsid w:val="004D66C7"/>
    <w:rsid w:val="004D6A4F"/>
    <w:rsid w:val="004D72D4"/>
    <w:rsid w:val="004D7679"/>
    <w:rsid w:val="004D7BCB"/>
    <w:rsid w:val="004D7FF1"/>
    <w:rsid w:val="004E01B8"/>
    <w:rsid w:val="004E11EA"/>
    <w:rsid w:val="004E1205"/>
    <w:rsid w:val="004E1265"/>
    <w:rsid w:val="004E1B45"/>
    <w:rsid w:val="004E2C80"/>
    <w:rsid w:val="004E2DEE"/>
    <w:rsid w:val="004E2FB2"/>
    <w:rsid w:val="004E373A"/>
    <w:rsid w:val="004E4056"/>
    <w:rsid w:val="004E4BD1"/>
    <w:rsid w:val="004E4E27"/>
    <w:rsid w:val="004E5CB7"/>
    <w:rsid w:val="004E72C5"/>
    <w:rsid w:val="004E7C20"/>
    <w:rsid w:val="004F03F7"/>
    <w:rsid w:val="004F050A"/>
    <w:rsid w:val="004F0C56"/>
    <w:rsid w:val="004F151F"/>
    <w:rsid w:val="004F290B"/>
    <w:rsid w:val="004F2A3F"/>
    <w:rsid w:val="004F35C7"/>
    <w:rsid w:val="004F41D1"/>
    <w:rsid w:val="004F4551"/>
    <w:rsid w:val="004F6A65"/>
    <w:rsid w:val="004F6C43"/>
    <w:rsid w:val="004F6CA8"/>
    <w:rsid w:val="004F718D"/>
    <w:rsid w:val="004F7854"/>
    <w:rsid w:val="004F7FBC"/>
    <w:rsid w:val="005008E5"/>
    <w:rsid w:val="00500A90"/>
    <w:rsid w:val="00501B4C"/>
    <w:rsid w:val="00502529"/>
    <w:rsid w:val="0050370E"/>
    <w:rsid w:val="0050375F"/>
    <w:rsid w:val="00503990"/>
    <w:rsid w:val="00504897"/>
    <w:rsid w:val="00505B0E"/>
    <w:rsid w:val="00505B6B"/>
    <w:rsid w:val="005067B1"/>
    <w:rsid w:val="00506886"/>
    <w:rsid w:val="00507149"/>
    <w:rsid w:val="0050792D"/>
    <w:rsid w:val="005102F1"/>
    <w:rsid w:val="005114EA"/>
    <w:rsid w:val="0051156A"/>
    <w:rsid w:val="005115E5"/>
    <w:rsid w:val="00511953"/>
    <w:rsid w:val="00511D2C"/>
    <w:rsid w:val="00511FF9"/>
    <w:rsid w:val="0051208D"/>
    <w:rsid w:val="00513022"/>
    <w:rsid w:val="005138E0"/>
    <w:rsid w:val="0051419E"/>
    <w:rsid w:val="00514234"/>
    <w:rsid w:val="005149C7"/>
    <w:rsid w:val="005150E3"/>
    <w:rsid w:val="00515354"/>
    <w:rsid w:val="005153E5"/>
    <w:rsid w:val="0051571B"/>
    <w:rsid w:val="00516107"/>
    <w:rsid w:val="005164C5"/>
    <w:rsid w:val="00516A08"/>
    <w:rsid w:val="005176CC"/>
    <w:rsid w:val="005202DE"/>
    <w:rsid w:val="005207EA"/>
    <w:rsid w:val="00520DF1"/>
    <w:rsid w:val="00521200"/>
    <w:rsid w:val="00521BA7"/>
    <w:rsid w:val="00521D9A"/>
    <w:rsid w:val="00521F73"/>
    <w:rsid w:val="005227E2"/>
    <w:rsid w:val="0052283A"/>
    <w:rsid w:val="00522984"/>
    <w:rsid w:val="00523005"/>
    <w:rsid w:val="0052316C"/>
    <w:rsid w:val="005238BB"/>
    <w:rsid w:val="00524DE9"/>
    <w:rsid w:val="00524E56"/>
    <w:rsid w:val="00525866"/>
    <w:rsid w:val="00525D77"/>
    <w:rsid w:val="00525EE1"/>
    <w:rsid w:val="00526772"/>
    <w:rsid w:val="005277EC"/>
    <w:rsid w:val="00527AE5"/>
    <w:rsid w:val="005311C9"/>
    <w:rsid w:val="00531255"/>
    <w:rsid w:val="00531444"/>
    <w:rsid w:val="005314A9"/>
    <w:rsid w:val="005324E8"/>
    <w:rsid w:val="005326FE"/>
    <w:rsid w:val="005327F6"/>
    <w:rsid w:val="005331C8"/>
    <w:rsid w:val="00533431"/>
    <w:rsid w:val="00534831"/>
    <w:rsid w:val="005359CA"/>
    <w:rsid w:val="00536788"/>
    <w:rsid w:val="00536E10"/>
    <w:rsid w:val="005370C3"/>
    <w:rsid w:val="00537146"/>
    <w:rsid w:val="00537586"/>
    <w:rsid w:val="005376AE"/>
    <w:rsid w:val="0054036F"/>
    <w:rsid w:val="00540D4F"/>
    <w:rsid w:val="00540F31"/>
    <w:rsid w:val="005410BF"/>
    <w:rsid w:val="00541288"/>
    <w:rsid w:val="00542A8B"/>
    <w:rsid w:val="00543CBD"/>
    <w:rsid w:val="00544577"/>
    <w:rsid w:val="005450C9"/>
    <w:rsid w:val="005454AF"/>
    <w:rsid w:val="0054552D"/>
    <w:rsid w:val="00545C3C"/>
    <w:rsid w:val="00546085"/>
    <w:rsid w:val="005467D8"/>
    <w:rsid w:val="00546D17"/>
    <w:rsid w:val="00546F94"/>
    <w:rsid w:val="0054738B"/>
    <w:rsid w:val="0055041F"/>
    <w:rsid w:val="005509A9"/>
    <w:rsid w:val="00550BA4"/>
    <w:rsid w:val="00550C95"/>
    <w:rsid w:val="00550D91"/>
    <w:rsid w:val="005522AF"/>
    <w:rsid w:val="005526B9"/>
    <w:rsid w:val="005529DE"/>
    <w:rsid w:val="00553045"/>
    <w:rsid w:val="005530A1"/>
    <w:rsid w:val="0055341B"/>
    <w:rsid w:val="005534CD"/>
    <w:rsid w:val="00553654"/>
    <w:rsid w:val="00553A68"/>
    <w:rsid w:val="00553D97"/>
    <w:rsid w:val="00554670"/>
    <w:rsid w:val="0055483C"/>
    <w:rsid w:val="00554A76"/>
    <w:rsid w:val="00554B6E"/>
    <w:rsid w:val="00554D15"/>
    <w:rsid w:val="005564CF"/>
    <w:rsid w:val="0055694A"/>
    <w:rsid w:val="00557F00"/>
    <w:rsid w:val="0056047C"/>
    <w:rsid w:val="005604AA"/>
    <w:rsid w:val="00560E34"/>
    <w:rsid w:val="00560F38"/>
    <w:rsid w:val="005611B4"/>
    <w:rsid w:val="00561E0A"/>
    <w:rsid w:val="00562DBB"/>
    <w:rsid w:val="005632E6"/>
    <w:rsid w:val="0056374D"/>
    <w:rsid w:val="005638E4"/>
    <w:rsid w:val="00563CA1"/>
    <w:rsid w:val="00564190"/>
    <w:rsid w:val="005644EE"/>
    <w:rsid w:val="00565068"/>
    <w:rsid w:val="0056581B"/>
    <w:rsid w:val="00565A08"/>
    <w:rsid w:val="005667DD"/>
    <w:rsid w:val="00567E7C"/>
    <w:rsid w:val="00567EA5"/>
    <w:rsid w:val="00570C92"/>
    <w:rsid w:val="005713B6"/>
    <w:rsid w:val="005714D4"/>
    <w:rsid w:val="00572140"/>
    <w:rsid w:val="00572161"/>
    <w:rsid w:val="005726C4"/>
    <w:rsid w:val="0057480D"/>
    <w:rsid w:val="00574E30"/>
    <w:rsid w:val="00575B75"/>
    <w:rsid w:val="00576422"/>
    <w:rsid w:val="00576A9C"/>
    <w:rsid w:val="00576EB2"/>
    <w:rsid w:val="005772B8"/>
    <w:rsid w:val="005772E3"/>
    <w:rsid w:val="0057734A"/>
    <w:rsid w:val="005774C0"/>
    <w:rsid w:val="00583DC3"/>
    <w:rsid w:val="00583E57"/>
    <w:rsid w:val="005842C5"/>
    <w:rsid w:val="00584719"/>
    <w:rsid w:val="00584F5B"/>
    <w:rsid w:val="0058588B"/>
    <w:rsid w:val="00585FC4"/>
    <w:rsid w:val="005872FE"/>
    <w:rsid w:val="0058791B"/>
    <w:rsid w:val="0058798D"/>
    <w:rsid w:val="00587B26"/>
    <w:rsid w:val="00587CE2"/>
    <w:rsid w:val="00590231"/>
    <w:rsid w:val="005903D8"/>
    <w:rsid w:val="005909BA"/>
    <w:rsid w:val="005915BD"/>
    <w:rsid w:val="00591ABC"/>
    <w:rsid w:val="00591AC1"/>
    <w:rsid w:val="0059267E"/>
    <w:rsid w:val="00592DF0"/>
    <w:rsid w:val="00593068"/>
    <w:rsid w:val="005936D2"/>
    <w:rsid w:val="00594768"/>
    <w:rsid w:val="005954F4"/>
    <w:rsid w:val="005957A9"/>
    <w:rsid w:val="00595B9F"/>
    <w:rsid w:val="00595DED"/>
    <w:rsid w:val="00595E06"/>
    <w:rsid w:val="005962C3"/>
    <w:rsid w:val="00596767"/>
    <w:rsid w:val="0059684D"/>
    <w:rsid w:val="00596EA0"/>
    <w:rsid w:val="00596F95"/>
    <w:rsid w:val="005973A8"/>
    <w:rsid w:val="0059742E"/>
    <w:rsid w:val="005A027E"/>
    <w:rsid w:val="005A0BD8"/>
    <w:rsid w:val="005A12BD"/>
    <w:rsid w:val="005A1AD0"/>
    <w:rsid w:val="005A1FC9"/>
    <w:rsid w:val="005A2DA5"/>
    <w:rsid w:val="005A321A"/>
    <w:rsid w:val="005A3549"/>
    <w:rsid w:val="005A70DA"/>
    <w:rsid w:val="005A7D01"/>
    <w:rsid w:val="005A7DA4"/>
    <w:rsid w:val="005B0020"/>
    <w:rsid w:val="005B0C5D"/>
    <w:rsid w:val="005B1036"/>
    <w:rsid w:val="005B1ED0"/>
    <w:rsid w:val="005B22D8"/>
    <w:rsid w:val="005B23A6"/>
    <w:rsid w:val="005B2A94"/>
    <w:rsid w:val="005B2C7C"/>
    <w:rsid w:val="005B2D58"/>
    <w:rsid w:val="005B2E3E"/>
    <w:rsid w:val="005B3355"/>
    <w:rsid w:val="005B3B83"/>
    <w:rsid w:val="005B3FEF"/>
    <w:rsid w:val="005B40D5"/>
    <w:rsid w:val="005B4115"/>
    <w:rsid w:val="005B42E1"/>
    <w:rsid w:val="005B46A4"/>
    <w:rsid w:val="005B4B20"/>
    <w:rsid w:val="005B509F"/>
    <w:rsid w:val="005B5325"/>
    <w:rsid w:val="005B56C9"/>
    <w:rsid w:val="005B6421"/>
    <w:rsid w:val="005B6526"/>
    <w:rsid w:val="005B66D6"/>
    <w:rsid w:val="005B6FB0"/>
    <w:rsid w:val="005B71A9"/>
    <w:rsid w:val="005B7445"/>
    <w:rsid w:val="005B798C"/>
    <w:rsid w:val="005C0F00"/>
    <w:rsid w:val="005C1423"/>
    <w:rsid w:val="005C1704"/>
    <w:rsid w:val="005C24F0"/>
    <w:rsid w:val="005C342F"/>
    <w:rsid w:val="005C375A"/>
    <w:rsid w:val="005C3914"/>
    <w:rsid w:val="005C3DDC"/>
    <w:rsid w:val="005C5DAE"/>
    <w:rsid w:val="005C781A"/>
    <w:rsid w:val="005C7866"/>
    <w:rsid w:val="005C7C23"/>
    <w:rsid w:val="005D0709"/>
    <w:rsid w:val="005D0CA1"/>
    <w:rsid w:val="005D1200"/>
    <w:rsid w:val="005D27C3"/>
    <w:rsid w:val="005D2A64"/>
    <w:rsid w:val="005D2F8D"/>
    <w:rsid w:val="005D36EC"/>
    <w:rsid w:val="005D4246"/>
    <w:rsid w:val="005D46A0"/>
    <w:rsid w:val="005D4CC3"/>
    <w:rsid w:val="005D4CF2"/>
    <w:rsid w:val="005D531D"/>
    <w:rsid w:val="005D6EC1"/>
    <w:rsid w:val="005E1CD0"/>
    <w:rsid w:val="005E36FE"/>
    <w:rsid w:val="005E39DF"/>
    <w:rsid w:val="005E50D5"/>
    <w:rsid w:val="005E5C4B"/>
    <w:rsid w:val="005E6E29"/>
    <w:rsid w:val="005E7DF9"/>
    <w:rsid w:val="005F09C3"/>
    <w:rsid w:val="005F0B7F"/>
    <w:rsid w:val="005F1B64"/>
    <w:rsid w:val="005F2FD0"/>
    <w:rsid w:val="005F354E"/>
    <w:rsid w:val="005F3563"/>
    <w:rsid w:val="005F479B"/>
    <w:rsid w:val="005F4A73"/>
    <w:rsid w:val="005F5AFF"/>
    <w:rsid w:val="005F5BCC"/>
    <w:rsid w:val="005F6049"/>
    <w:rsid w:val="005F7C68"/>
    <w:rsid w:val="0060071C"/>
    <w:rsid w:val="00601635"/>
    <w:rsid w:val="00601855"/>
    <w:rsid w:val="006018A5"/>
    <w:rsid w:val="006018F1"/>
    <w:rsid w:val="00603555"/>
    <w:rsid w:val="006037D8"/>
    <w:rsid w:val="00604672"/>
    <w:rsid w:val="00604DC1"/>
    <w:rsid w:val="00605380"/>
    <w:rsid w:val="006058CE"/>
    <w:rsid w:val="00605DCD"/>
    <w:rsid w:val="00605EB3"/>
    <w:rsid w:val="00606821"/>
    <w:rsid w:val="00607404"/>
    <w:rsid w:val="00607D33"/>
    <w:rsid w:val="00607D72"/>
    <w:rsid w:val="00610C07"/>
    <w:rsid w:val="00610DEF"/>
    <w:rsid w:val="0061189F"/>
    <w:rsid w:val="00611A8C"/>
    <w:rsid w:val="00612B91"/>
    <w:rsid w:val="006131D7"/>
    <w:rsid w:val="0061394B"/>
    <w:rsid w:val="00613E58"/>
    <w:rsid w:val="00614604"/>
    <w:rsid w:val="00614AF7"/>
    <w:rsid w:val="00614E35"/>
    <w:rsid w:val="00614EC6"/>
    <w:rsid w:val="00614F53"/>
    <w:rsid w:val="0061712A"/>
    <w:rsid w:val="006171C0"/>
    <w:rsid w:val="00617244"/>
    <w:rsid w:val="00617E54"/>
    <w:rsid w:val="0062031B"/>
    <w:rsid w:val="0062178A"/>
    <w:rsid w:val="006220FB"/>
    <w:rsid w:val="00622769"/>
    <w:rsid w:val="00622AA4"/>
    <w:rsid w:val="00622C17"/>
    <w:rsid w:val="006237F1"/>
    <w:rsid w:val="00624470"/>
    <w:rsid w:val="00625006"/>
    <w:rsid w:val="00625310"/>
    <w:rsid w:val="006256D6"/>
    <w:rsid w:val="0062572D"/>
    <w:rsid w:val="00626145"/>
    <w:rsid w:val="0062723C"/>
    <w:rsid w:val="00627D20"/>
    <w:rsid w:val="00630272"/>
    <w:rsid w:val="00630459"/>
    <w:rsid w:val="006310B6"/>
    <w:rsid w:val="006312B6"/>
    <w:rsid w:val="006319CA"/>
    <w:rsid w:val="006322F9"/>
    <w:rsid w:val="00632CD6"/>
    <w:rsid w:val="006332F1"/>
    <w:rsid w:val="00633CA4"/>
    <w:rsid w:val="00634D8A"/>
    <w:rsid w:val="006354E8"/>
    <w:rsid w:val="00635726"/>
    <w:rsid w:val="006365D5"/>
    <w:rsid w:val="00640C67"/>
    <w:rsid w:val="0064277F"/>
    <w:rsid w:val="006429AD"/>
    <w:rsid w:val="006449B0"/>
    <w:rsid w:val="00644C22"/>
    <w:rsid w:val="006453B1"/>
    <w:rsid w:val="00646624"/>
    <w:rsid w:val="00646D49"/>
    <w:rsid w:val="00650130"/>
    <w:rsid w:val="00650172"/>
    <w:rsid w:val="006502ED"/>
    <w:rsid w:val="006514B4"/>
    <w:rsid w:val="006516F7"/>
    <w:rsid w:val="00652058"/>
    <w:rsid w:val="00652293"/>
    <w:rsid w:val="0065237E"/>
    <w:rsid w:val="00653EAB"/>
    <w:rsid w:val="00654FE6"/>
    <w:rsid w:val="006556AC"/>
    <w:rsid w:val="006559A9"/>
    <w:rsid w:val="006563BF"/>
    <w:rsid w:val="00660C20"/>
    <w:rsid w:val="00661151"/>
    <w:rsid w:val="006615BF"/>
    <w:rsid w:val="006618C1"/>
    <w:rsid w:val="00662057"/>
    <w:rsid w:val="0066221F"/>
    <w:rsid w:val="00662EA2"/>
    <w:rsid w:val="00663021"/>
    <w:rsid w:val="00663214"/>
    <w:rsid w:val="0066431D"/>
    <w:rsid w:val="006645C6"/>
    <w:rsid w:val="00665AC5"/>
    <w:rsid w:val="00665CC9"/>
    <w:rsid w:val="00666214"/>
    <w:rsid w:val="00666C8E"/>
    <w:rsid w:val="00667089"/>
    <w:rsid w:val="0066729A"/>
    <w:rsid w:val="00667D4B"/>
    <w:rsid w:val="00671120"/>
    <w:rsid w:val="00671CA0"/>
    <w:rsid w:val="00672042"/>
    <w:rsid w:val="00672093"/>
    <w:rsid w:val="00672167"/>
    <w:rsid w:val="006721CD"/>
    <w:rsid w:val="00672F72"/>
    <w:rsid w:val="0067378C"/>
    <w:rsid w:val="00675A65"/>
    <w:rsid w:val="00675B33"/>
    <w:rsid w:val="006763B1"/>
    <w:rsid w:val="00676840"/>
    <w:rsid w:val="00676DEF"/>
    <w:rsid w:val="00680995"/>
    <w:rsid w:val="00680C28"/>
    <w:rsid w:val="006822C0"/>
    <w:rsid w:val="0068338C"/>
    <w:rsid w:val="006834E3"/>
    <w:rsid w:val="00683664"/>
    <w:rsid w:val="006838C5"/>
    <w:rsid w:val="00683B16"/>
    <w:rsid w:val="006845CA"/>
    <w:rsid w:val="00684DA7"/>
    <w:rsid w:val="0068539A"/>
    <w:rsid w:val="00685E06"/>
    <w:rsid w:val="00685EA1"/>
    <w:rsid w:val="00685F1E"/>
    <w:rsid w:val="00686B30"/>
    <w:rsid w:val="00686EDF"/>
    <w:rsid w:val="0068798B"/>
    <w:rsid w:val="00687B67"/>
    <w:rsid w:val="006918F4"/>
    <w:rsid w:val="006925B3"/>
    <w:rsid w:val="00692C24"/>
    <w:rsid w:val="00692E60"/>
    <w:rsid w:val="006931EF"/>
    <w:rsid w:val="00693E86"/>
    <w:rsid w:val="006941EA"/>
    <w:rsid w:val="006947E2"/>
    <w:rsid w:val="0069525D"/>
    <w:rsid w:val="006954D4"/>
    <w:rsid w:val="00695D88"/>
    <w:rsid w:val="00695F72"/>
    <w:rsid w:val="00695FC5"/>
    <w:rsid w:val="00695FD2"/>
    <w:rsid w:val="00695FFF"/>
    <w:rsid w:val="00696572"/>
    <w:rsid w:val="00696AE7"/>
    <w:rsid w:val="006A0029"/>
    <w:rsid w:val="006A00FE"/>
    <w:rsid w:val="006A018F"/>
    <w:rsid w:val="006A070E"/>
    <w:rsid w:val="006A0C36"/>
    <w:rsid w:val="006A0D4E"/>
    <w:rsid w:val="006A0F24"/>
    <w:rsid w:val="006A1D3E"/>
    <w:rsid w:val="006A1E11"/>
    <w:rsid w:val="006A2236"/>
    <w:rsid w:val="006A237F"/>
    <w:rsid w:val="006A299D"/>
    <w:rsid w:val="006A2BB6"/>
    <w:rsid w:val="006A2BCA"/>
    <w:rsid w:val="006A2F12"/>
    <w:rsid w:val="006A30D4"/>
    <w:rsid w:val="006A3225"/>
    <w:rsid w:val="006A3476"/>
    <w:rsid w:val="006A34F7"/>
    <w:rsid w:val="006A378E"/>
    <w:rsid w:val="006A3F53"/>
    <w:rsid w:val="006A44AF"/>
    <w:rsid w:val="006A4945"/>
    <w:rsid w:val="006A5883"/>
    <w:rsid w:val="006A5DF6"/>
    <w:rsid w:val="006A6CF1"/>
    <w:rsid w:val="006A71B9"/>
    <w:rsid w:val="006A7225"/>
    <w:rsid w:val="006A7DCB"/>
    <w:rsid w:val="006B0488"/>
    <w:rsid w:val="006B24DA"/>
    <w:rsid w:val="006B3008"/>
    <w:rsid w:val="006B3696"/>
    <w:rsid w:val="006B47B2"/>
    <w:rsid w:val="006B5EEC"/>
    <w:rsid w:val="006B6478"/>
    <w:rsid w:val="006B65AD"/>
    <w:rsid w:val="006B6CF3"/>
    <w:rsid w:val="006B7379"/>
    <w:rsid w:val="006B73A3"/>
    <w:rsid w:val="006B7518"/>
    <w:rsid w:val="006B7681"/>
    <w:rsid w:val="006B774B"/>
    <w:rsid w:val="006B7E4E"/>
    <w:rsid w:val="006C0338"/>
    <w:rsid w:val="006C0364"/>
    <w:rsid w:val="006C059B"/>
    <w:rsid w:val="006C0D69"/>
    <w:rsid w:val="006C13FE"/>
    <w:rsid w:val="006C1609"/>
    <w:rsid w:val="006C17F6"/>
    <w:rsid w:val="006C1E86"/>
    <w:rsid w:val="006C222B"/>
    <w:rsid w:val="006C25C9"/>
    <w:rsid w:val="006C2DB8"/>
    <w:rsid w:val="006C3D02"/>
    <w:rsid w:val="006C4424"/>
    <w:rsid w:val="006C4813"/>
    <w:rsid w:val="006C4D6A"/>
    <w:rsid w:val="006C5197"/>
    <w:rsid w:val="006C594E"/>
    <w:rsid w:val="006C5AE2"/>
    <w:rsid w:val="006C5B96"/>
    <w:rsid w:val="006C5C97"/>
    <w:rsid w:val="006C5CB2"/>
    <w:rsid w:val="006C5E94"/>
    <w:rsid w:val="006C6110"/>
    <w:rsid w:val="006C6225"/>
    <w:rsid w:val="006C696B"/>
    <w:rsid w:val="006C6EBF"/>
    <w:rsid w:val="006D0437"/>
    <w:rsid w:val="006D11C1"/>
    <w:rsid w:val="006D23C6"/>
    <w:rsid w:val="006D2425"/>
    <w:rsid w:val="006D3A92"/>
    <w:rsid w:val="006D3CEA"/>
    <w:rsid w:val="006D477C"/>
    <w:rsid w:val="006D4F1F"/>
    <w:rsid w:val="006D504E"/>
    <w:rsid w:val="006D50D1"/>
    <w:rsid w:val="006D55BE"/>
    <w:rsid w:val="006D607D"/>
    <w:rsid w:val="006D73BC"/>
    <w:rsid w:val="006D7628"/>
    <w:rsid w:val="006D799C"/>
    <w:rsid w:val="006D7B41"/>
    <w:rsid w:val="006D7E29"/>
    <w:rsid w:val="006E19FB"/>
    <w:rsid w:val="006E1F12"/>
    <w:rsid w:val="006E2E15"/>
    <w:rsid w:val="006E3760"/>
    <w:rsid w:val="006E526C"/>
    <w:rsid w:val="006E6402"/>
    <w:rsid w:val="006E694A"/>
    <w:rsid w:val="006E6D0B"/>
    <w:rsid w:val="006E6F2F"/>
    <w:rsid w:val="006E7059"/>
    <w:rsid w:val="006E77F1"/>
    <w:rsid w:val="006E79F2"/>
    <w:rsid w:val="006E7FDF"/>
    <w:rsid w:val="006F059D"/>
    <w:rsid w:val="006F05B1"/>
    <w:rsid w:val="006F1715"/>
    <w:rsid w:val="006F1752"/>
    <w:rsid w:val="006F1ABF"/>
    <w:rsid w:val="006F253B"/>
    <w:rsid w:val="006F2E15"/>
    <w:rsid w:val="006F4446"/>
    <w:rsid w:val="006F497A"/>
    <w:rsid w:val="006F4C26"/>
    <w:rsid w:val="006F4D79"/>
    <w:rsid w:val="006F62A5"/>
    <w:rsid w:val="006F6BBC"/>
    <w:rsid w:val="006F755C"/>
    <w:rsid w:val="006F7719"/>
    <w:rsid w:val="006F7A57"/>
    <w:rsid w:val="006F7A9E"/>
    <w:rsid w:val="006F7E02"/>
    <w:rsid w:val="00700139"/>
    <w:rsid w:val="007002FE"/>
    <w:rsid w:val="00700576"/>
    <w:rsid w:val="0070080F"/>
    <w:rsid w:val="00700C58"/>
    <w:rsid w:val="0070160F"/>
    <w:rsid w:val="00701FE3"/>
    <w:rsid w:val="007020CE"/>
    <w:rsid w:val="00702947"/>
    <w:rsid w:val="00702A7E"/>
    <w:rsid w:val="0070346D"/>
    <w:rsid w:val="0070347B"/>
    <w:rsid w:val="00703822"/>
    <w:rsid w:val="00703B4A"/>
    <w:rsid w:val="007047D1"/>
    <w:rsid w:val="00705385"/>
    <w:rsid w:val="00705432"/>
    <w:rsid w:val="007054C9"/>
    <w:rsid w:val="00705AF6"/>
    <w:rsid w:val="00705FC7"/>
    <w:rsid w:val="00706970"/>
    <w:rsid w:val="00706AF7"/>
    <w:rsid w:val="00707AC9"/>
    <w:rsid w:val="00711A28"/>
    <w:rsid w:val="007123CF"/>
    <w:rsid w:val="00712C87"/>
    <w:rsid w:val="007130BF"/>
    <w:rsid w:val="007131AE"/>
    <w:rsid w:val="007131D7"/>
    <w:rsid w:val="00713CBA"/>
    <w:rsid w:val="00714BCD"/>
    <w:rsid w:val="007159E2"/>
    <w:rsid w:val="00715A7F"/>
    <w:rsid w:val="00716289"/>
    <w:rsid w:val="0071696E"/>
    <w:rsid w:val="00717E8F"/>
    <w:rsid w:val="0071C439"/>
    <w:rsid w:val="00720068"/>
    <w:rsid w:val="0072068F"/>
    <w:rsid w:val="00720E8D"/>
    <w:rsid w:val="00721192"/>
    <w:rsid w:val="007217E9"/>
    <w:rsid w:val="0072258D"/>
    <w:rsid w:val="0072292D"/>
    <w:rsid w:val="00724AB3"/>
    <w:rsid w:val="00725F44"/>
    <w:rsid w:val="00726666"/>
    <w:rsid w:val="00727024"/>
    <w:rsid w:val="00727943"/>
    <w:rsid w:val="00730345"/>
    <w:rsid w:val="00731349"/>
    <w:rsid w:val="0073154B"/>
    <w:rsid w:val="007318E2"/>
    <w:rsid w:val="00732050"/>
    <w:rsid w:val="0073318A"/>
    <w:rsid w:val="007333B7"/>
    <w:rsid w:val="007340CC"/>
    <w:rsid w:val="007346C4"/>
    <w:rsid w:val="00734795"/>
    <w:rsid w:val="0073490F"/>
    <w:rsid w:val="00734E86"/>
    <w:rsid w:val="0073519E"/>
    <w:rsid w:val="007351C5"/>
    <w:rsid w:val="007365B0"/>
    <w:rsid w:val="00736652"/>
    <w:rsid w:val="00736AEB"/>
    <w:rsid w:val="00736B23"/>
    <w:rsid w:val="00737DA2"/>
    <w:rsid w:val="00740301"/>
    <w:rsid w:val="007408C1"/>
    <w:rsid w:val="00740BB9"/>
    <w:rsid w:val="00740D05"/>
    <w:rsid w:val="0074100F"/>
    <w:rsid w:val="0074151B"/>
    <w:rsid w:val="00741A93"/>
    <w:rsid w:val="00741E28"/>
    <w:rsid w:val="00742B1E"/>
    <w:rsid w:val="00743103"/>
    <w:rsid w:val="00743786"/>
    <w:rsid w:val="0074469A"/>
    <w:rsid w:val="00744854"/>
    <w:rsid w:val="00744CD8"/>
    <w:rsid w:val="007455C1"/>
    <w:rsid w:val="00745EFB"/>
    <w:rsid w:val="0074612E"/>
    <w:rsid w:val="00746228"/>
    <w:rsid w:val="00746741"/>
    <w:rsid w:val="00746E36"/>
    <w:rsid w:val="00746FA6"/>
    <w:rsid w:val="0074708D"/>
    <w:rsid w:val="007471FD"/>
    <w:rsid w:val="00750292"/>
    <w:rsid w:val="007502DE"/>
    <w:rsid w:val="007507B0"/>
    <w:rsid w:val="00750805"/>
    <w:rsid w:val="00751535"/>
    <w:rsid w:val="00751A69"/>
    <w:rsid w:val="00751BCB"/>
    <w:rsid w:val="00753B05"/>
    <w:rsid w:val="00753C9A"/>
    <w:rsid w:val="00753CB2"/>
    <w:rsid w:val="00754720"/>
    <w:rsid w:val="007559D1"/>
    <w:rsid w:val="0075667D"/>
    <w:rsid w:val="0075711A"/>
    <w:rsid w:val="007578D7"/>
    <w:rsid w:val="007579F2"/>
    <w:rsid w:val="00760A0D"/>
    <w:rsid w:val="00761958"/>
    <w:rsid w:val="007619F0"/>
    <w:rsid w:val="00761DB7"/>
    <w:rsid w:val="00761F56"/>
    <w:rsid w:val="00762389"/>
    <w:rsid w:val="00762843"/>
    <w:rsid w:val="00762C48"/>
    <w:rsid w:val="00762F78"/>
    <w:rsid w:val="00763313"/>
    <w:rsid w:val="00763BF5"/>
    <w:rsid w:val="00764132"/>
    <w:rsid w:val="00764436"/>
    <w:rsid w:val="007648F7"/>
    <w:rsid w:val="00764926"/>
    <w:rsid w:val="0076591C"/>
    <w:rsid w:val="00765B21"/>
    <w:rsid w:val="007660A7"/>
    <w:rsid w:val="007665F2"/>
    <w:rsid w:val="00766614"/>
    <w:rsid w:val="0076683B"/>
    <w:rsid w:val="00766948"/>
    <w:rsid w:val="007669E7"/>
    <w:rsid w:val="00767226"/>
    <w:rsid w:val="00767717"/>
    <w:rsid w:val="00767891"/>
    <w:rsid w:val="00767CEE"/>
    <w:rsid w:val="007702B2"/>
    <w:rsid w:val="00770725"/>
    <w:rsid w:val="007709DF"/>
    <w:rsid w:val="00770FBD"/>
    <w:rsid w:val="0077139B"/>
    <w:rsid w:val="00771B1C"/>
    <w:rsid w:val="0077289F"/>
    <w:rsid w:val="00772B45"/>
    <w:rsid w:val="00773114"/>
    <w:rsid w:val="00773668"/>
    <w:rsid w:val="007738A2"/>
    <w:rsid w:val="00773D76"/>
    <w:rsid w:val="00775991"/>
    <w:rsid w:val="00775B38"/>
    <w:rsid w:val="00775F5F"/>
    <w:rsid w:val="00776442"/>
    <w:rsid w:val="00776ED4"/>
    <w:rsid w:val="00777558"/>
    <w:rsid w:val="00780218"/>
    <w:rsid w:val="00780F0B"/>
    <w:rsid w:val="007813EA"/>
    <w:rsid w:val="00781504"/>
    <w:rsid w:val="007823E6"/>
    <w:rsid w:val="00782D77"/>
    <w:rsid w:val="00784157"/>
    <w:rsid w:val="0078434A"/>
    <w:rsid w:val="007845BD"/>
    <w:rsid w:val="007850A8"/>
    <w:rsid w:val="0078526C"/>
    <w:rsid w:val="007857B0"/>
    <w:rsid w:val="00786114"/>
    <w:rsid w:val="00787503"/>
    <w:rsid w:val="00787B04"/>
    <w:rsid w:val="0079000E"/>
    <w:rsid w:val="007900FA"/>
    <w:rsid w:val="007907EC"/>
    <w:rsid w:val="00791135"/>
    <w:rsid w:val="00791BE0"/>
    <w:rsid w:val="007922BE"/>
    <w:rsid w:val="00793578"/>
    <w:rsid w:val="00795E36"/>
    <w:rsid w:val="007964A6"/>
    <w:rsid w:val="007965ED"/>
    <w:rsid w:val="00796881"/>
    <w:rsid w:val="007973DE"/>
    <w:rsid w:val="00797621"/>
    <w:rsid w:val="00797727"/>
    <w:rsid w:val="007A089F"/>
    <w:rsid w:val="007A17A0"/>
    <w:rsid w:val="007A1A3F"/>
    <w:rsid w:val="007A1EC8"/>
    <w:rsid w:val="007A2069"/>
    <w:rsid w:val="007A36AC"/>
    <w:rsid w:val="007A4438"/>
    <w:rsid w:val="007A4911"/>
    <w:rsid w:val="007A5584"/>
    <w:rsid w:val="007A58D0"/>
    <w:rsid w:val="007A5EC6"/>
    <w:rsid w:val="007A6265"/>
    <w:rsid w:val="007A7F64"/>
    <w:rsid w:val="007B07DE"/>
    <w:rsid w:val="007B0BA1"/>
    <w:rsid w:val="007B1608"/>
    <w:rsid w:val="007B1889"/>
    <w:rsid w:val="007B1D1E"/>
    <w:rsid w:val="007B2666"/>
    <w:rsid w:val="007B2F68"/>
    <w:rsid w:val="007B343D"/>
    <w:rsid w:val="007B3B9C"/>
    <w:rsid w:val="007B53B3"/>
    <w:rsid w:val="007B5558"/>
    <w:rsid w:val="007B5619"/>
    <w:rsid w:val="007B58AD"/>
    <w:rsid w:val="007B5DA2"/>
    <w:rsid w:val="007B610E"/>
    <w:rsid w:val="007B6CC3"/>
    <w:rsid w:val="007B72ED"/>
    <w:rsid w:val="007B782E"/>
    <w:rsid w:val="007B78C6"/>
    <w:rsid w:val="007C1406"/>
    <w:rsid w:val="007C23C2"/>
    <w:rsid w:val="007C2AF7"/>
    <w:rsid w:val="007C2F1A"/>
    <w:rsid w:val="007C3390"/>
    <w:rsid w:val="007C4F33"/>
    <w:rsid w:val="007C4FA8"/>
    <w:rsid w:val="007C68B3"/>
    <w:rsid w:val="007C76CF"/>
    <w:rsid w:val="007D11D6"/>
    <w:rsid w:val="007D16AD"/>
    <w:rsid w:val="007D1D46"/>
    <w:rsid w:val="007D23D1"/>
    <w:rsid w:val="007D4247"/>
    <w:rsid w:val="007D44CC"/>
    <w:rsid w:val="007D488B"/>
    <w:rsid w:val="007D4D93"/>
    <w:rsid w:val="007D6F47"/>
    <w:rsid w:val="007D7150"/>
    <w:rsid w:val="007E0D49"/>
    <w:rsid w:val="007E0D66"/>
    <w:rsid w:val="007E1BDF"/>
    <w:rsid w:val="007E205B"/>
    <w:rsid w:val="007E2C11"/>
    <w:rsid w:val="007E3914"/>
    <w:rsid w:val="007E3A2A"/>
    <w:rsid w:val="007E3AFD"/>
    <w:rsid w:val="007E3D42"/>
    <w:rsid w:val="007E56D1"/>
    <w:rsid w:val="007E5DE8"/>
    <w:rsid w:val="007E6043"/>
    <w:rsid w:val="007E70BF"/>
    <w:rsid w:val="007E75B1"/>
    <w:rsid w:val="007F088F"/>
    <w:rsid w:val="007F0A20"/>
    <w:rsid w:val="007F14C5"/>
    <w:rsid w:val="007F2177"/>
    <w:rsid w:val="007F2559"/>
    <w:rsid w:val="007F30F9"/>
    <w:rsid w:val="007F32DA"/>
    <w:rsid w:val="007F47BC"/>
    <w:rsid w:val="007F4908"/>
    <w:rsid w:val="007F4A80"/>
    <w:rsid w:val="007F4C32"/>
    <w:rsid w:val="007F62EF"/>
    <w:rsid w:val="007F677B"/>
    <w:rsid w:val="007F6C08"/>
    <w:rsid w:val="007F7411"/>
    <w:rsid w:val="0080012E"/>
    <w:rsid w:val="00801188"/>
    <w:rsid w:val="0080123C"/>
    <w:rsid w:val="008019D4"/>
    <w:rsid w:val="00801F71"/>
    <w:rsid w:val="0080209E"/>
    <w:rsid w:val="008024A2"/>
    <w:rsid w:val="00802808"/>
    <w:rsid w:val="00802A8B"/>
    <w:rsid w:val="00802D56"/>
    <w:rsid w:val="00802F1A"/>
    <w:rsid w:val="0080335A"/>
    <w:rsid w:val="00804B9C"/>
    <w:rsid w:val="00804D86"/>
    <w:rsid w:val="008057A9"/>
    <w:rsid w:val="008058EA"/>
    <w:rsid w:val="00807A93"/>
    <w:rsid w:val="00807B04"/>
    <w:rsid w:val="00810473"/>
    <w:rsid w:val="00810556"/>
    <w:rsid w:val="00810859"/>
    <w:rsid w:val="00810E03"/>
    <w:rsid w:val="0081102A"/>
    <w:rsid w:val="00811495"/>
    <w:rsid w:val="00811E5D"/>
    <w:rsid w:val="00811F39"/>
    <w:rsid w:val="00812100"/>
    <w:rsid w:val="00812A02"/>
    <w:rsid w:val="00812F07"/>
    <w:rsid w:val="00813481"/>
    <w:rsid w:val="00813A96"/>
    <w:rsid w:val="00813B41"/>
    <w:rsid w:val="00813EC5"/>
    <w:rsid w:val="00814CAE"/>
    <w:rsid w:val="00814E3D"/>
    <w:rsid w:val="00814F8B"/>
    <w:rsid w:val="00815372"/>
    <w:rsid w:val="0081588A"/>
    <w:rsid w:val="00815A16"/>
    <w:rsid w:val="00815B59"/>
    <w:rsid w:val="00816A95"/>
    <w:rsid w:val="0082042D"/>
    <w:rsid w:val="0082087B"/>
    <w:rsid w:val="00820DC0"/>
    <w:rsid w:val="00821CD7"/>
    <w:rsid w:val="00821DD2"/>
    <w:rsid w:val="008220F7"/>
    <w:rsid w:val="00823748"/>
    <w:rsid w:val="0082445F"/>
    <w:rsid w:val="0082509F"/>
    <w:rsid w:val="0082556D"/>
    <w:rsid w:val="00825BED"/>
    <w:rsid w:val="008267F6"/>
    <w:rsid w:val="008268FA"/>
    <w:rsid w:val="00827150"/>
    <w:rsid w:val="00827186"/>
    <w:rsid w:val="00827255"/>
    <w:rsid w:val="0082763D"/>
    <w:rsid w:val="00830096"/>
    <w:rsid w:val="00830128"/>
    <w:rsid w:val="00830D0C"/>
    <w:rsid w:val="00831083"/>
    <w:rsid w:val="0083145F"/>
    <w:rsid w:val="00831822"/>
    <w:rsid w:val="00831C4C"/>
    <w:rsid w:val="00831C98"/>
    <w:rsid w:val="00832346"/>
    <w:rsid w:val="0083275D"/>
    <w:rsid w:val="008328F2"/>
    <w:rsid w:val="00833234"/>
    <w:rsid w:val="00833574"/>
    <w:rsid w:val="00833C28"/>
    <w:rsid w:val="00833E38"/>
    <w:rsid w:val="00834240"/>
    <w:rsid w:val="00835134"/>
    <w:rsid w:val="0083654F"/>
    <w:rsid w:val="00836D18"/>
    <w:rsid w:val="00837CD1"/>
    <w:rsid w:val="008401F2"/>
    <w:rsid w:val="008412AB"/>
    <w:rsid w:val="0084264D"/>
    <w:rsid w:val="0084292B"/>
    <w:rsid w:val="008431EB"/>
    <w:rsid w:val="008437F6"/>
    <w:rsid w:val="0084399C"/>
    <w:rsid w:val="00844D90"/>
    <w:rsid w:val="00845281"/>
    <w:rsid w:val="0084532A"/>
    <w:rsid w:val="00845D68"/>
    <w:rsid w:val="00845ED3"/>
    <w:rsid w:val="00845F94"/>
    <w:rsid w:val="008462EC"/>
    <w:rsid w:val="008463E2"/>
    <w:rsid w:val="0084666F"/>
    <w:rsid w:val="008467D3"/>
    <w:rsid w:val="00846B14"/>
    <w:rsid w:val="00846BC9"/>
    <w:rsid w:val="00846BCC"/>
    <w:rsid w:val="00846E7D"/>
    <w:rsid w:val="00846F9F"/>
    <w:rsid w:val="00847356"/>
    <w:rsid w:val="008476C6"/>
    <w:rsid w:val="00847C3D"/>
    <w:rsid w:val="00847D2E"/>
    <w:rsid w:val="00850555"/>
    <w:rsid w:val="00852569"/>
    <w:rsid w:val="00852E83"/>
    <w:rsid w:val="008532F5"/>
    <w:rsid w:val="008533A5"/>
    <w:rsid w:val="008538EB"/>
    <w:rsid w:val="00853DE3"/>
    <w:rsid w:val="00854A28"/>
    <w:rsid w:val="0085552C"/>
    <w:rsid w:val="008566EB"/>
    <w:rsid w:val="00857351"/>
    <w:rsid w:val="00860A24"/>
    <w:rsid w:val="00860A75"/>
    <w:rsid w:val="00861129"/>
    <w:rsid w:val="00861610"/>
    <w:rsid w:val="008623C5"/>
    <w:rsid w:val="00862510"/>
    <w:rsid w:val="00863095"/>
    <w:rsid w:val="00863D7E"/>
    <w:rsid w:val="008646E7"/>
    <w:rsid w:val="0086783C"/>
    <w:rsid w:val="008679A6"/>
    <w:rsid w:val="00867AB9"/>
    <w:rsid w:val="0087079E"/>
    <w:rsid w:val="00871557"/>
    <w:rsid w:val="00871919"/>
    <w:rsid w:val="00871F1E"/>
    <w:rsid w:val="008720A7"/>
    <w:rsid w:val="00872176"/>
    <w:rsid w:val="008722F3"/>
    <w:rsid w:val="00872850"/>
    <w:rsid w:val="00872D32"/>
    <w:rsid w:val="008742F5"/>
    <w:rsid w:val="008743B7"/>
    <w:rsid w:val="00874558"/>
    <w:rsid w:val="00874B0C"/>
    <w:rsid w:val="00875DDE"/>
    <w:rsid w:val="0087760C"/>
    <w:rsid w:val="00880435"/>
    <w:rsid w:val="00880437"/>
    <w:rsid w:val="00881902"/>
    <w:rsid w:val="0088267E"/>
    <w:rsid w:val="00883A58"/>
    <w:rsid w:val="00883AD3"/>
    <w:rsid w:val="00883C24"/>
    <w:rsid w:val="00883EEF"/>
    <w:rsid w:val="00883F27"/>
    <w:rsid w:val="00884559"/>
    <w:rsid w:val="00884E4E"/>
    <w:rsid w:val="008856E4"/>
    <w:rsid w:val="008867DD"/>
    <w:rsid w:val="008873BF"/>
    <w:rsid w:val="00887472"/>
    <w:rsid w:val="008901E7"/>
    <w:rsid w:val="00890424"/>
    <w:rsid w:val="00890AA9"/>
    <w:rsid w:val="00891189"/>
    <w:rsid w:val="008930C7"/>
    <w:rsid w:val="008933A2"/>
    <w:rsid w:val="00895DD5"/>
    <w:rsid w:val="00895DE8"/>
    <w:rsid w:val="0089602B"/>
    <w:rsid w:val="0089629B"/>
    <w:rsid w:val="008964A8"/>
    <w:rsid w:val="008969D8"/>
    <w:rsid w:val="008972B2"/>
    <w:rsid w:val="008A06B3"/>
    <w:rsid w:val="008A08EC"/>
    <w:rsid w:val="008A1944"/>
    <w:rsid w:val="008A20AF"/>
    <w:rsid w:val="008A3067"/>
    <w:rsid w:val="008A315B"/>
    <w:rsid w:val="008A32CC"/>
    <w:rsid w:val="008A3D31"/>
    <w:rsid w:val="008A3F00"/>
    <w:rsid w:val="008A3FA6"/>
    <w:rsid w:val="008A55EC"/>
    <w:rsid w:val="008A65D6"/>
    <w:rsid w:val="008A7358"/>
    <w:rsid w:val="008A7D0F"/>
    <w:rsid w:val="008A7DA6"/>
    <w:rsid w:val="008B0538"/>
    <w:rsid w:val="008B0795"/>
    <w:rsid w:val="008B07B4"/>
    <w:rsid w:val="008B106E"/>
    <w:rsid w:val="008B1859"/>
    <w:rsid w:val="008B2E71"/>
    <w:rsid w:val="008B303B"/>
    <w:rsid w:val="008B378B"/>
    <w:rsid w:val="008B396B"/>
    <w:rsid w:val="008B3C37"/>
    <w:rsid w:val="008B3F3F"/>
    <w:rsid w:val="008B43A6"/>
    <w:rsid w:val="008B4EB8"/>
    <w:rsid w:val="008B4FC7"/>
    <w:rsid w:val="008B52F3"/>
    <w:rsid w:val="008B56DE"/>
    <w:rsid w:val="008B5F28"/>
    <w:rsid w:val="008B7917"/>
    <w:rsid w:val="008C0151"/>
    <w:rsid w:val="008C0678"/>
    <w:rsid w:val="008C19C9"/>
    <w:rsid w:val="008C1BD1"/>
    <w:rsid w:val="008C2370"/>
    <w:rsid w:val="008C3D7E"/>
    <w:rsid w:val="008C4308"/>
    <w:rsid w:val="008C4688"/>
    <w:rsid w:val="008C54AF"/>
    <w:rsid w:val="008C5655"/>
    <w:rsid w:val="008C6046"/>
    <w:rsid w:val="008C65C2"/>
    <w:rsid w:val="008C6FFE"/>
    <w:rsid w:val="008C7689"/>
    <w:rsid w:val="008C7919"/>
    <w:rsid w:val="008C7D87"/>
    <w:rsid w:val="008C7FD2"/>
    <w:rsid w:val="008D07A8"/>
    <w:rsid w:val="008D0BCD"/>
    <w:rsid w:val="008D0E58"/>
    <w:rsid w:val="008D1064"/>
    <w:rsid w:val="008D1666"/>
    <w:rsid w:val="008D1E3D"/>
    <w:rsid w:val="008D2099"/>
    <w:rsid w:val="008D26FE"/>
    <w:rsid w:val="008D2E72"/>
    <w:rsid w:val="008D4895"/>
    <w:rsid w:val="008D4F8D"/>
    <w:rsid w:val="008D520E"/>
    <w:rsid w:val="008D5952"/>
    <w:rsid w:val="008D6161"/>
    <w:rsid w:val="008D620E"/>
    <w:rsid w:val="008D6258"/>
    <w:rsid w:val="008D654B"/>
    <w:rsid w:val="008D7948"/>
    <w:rsid w:val="008D7AF3"/>
    <w:rsid w:val="008D7C51"/>
    <w:rsid w:val="008E0159"/>
    <w:rsid w:val="008E04D4"/>
    <w:rsid w:val="008E07A2"/>
    <w:rsid w:val="008E0A52"/>
    <w:rsid w:val="008E1829"/>
    <w:rsid w:val="008E1EBA"/>
    <w:rsid w:val="008E279D"/>
    <w:rsid w:val="008E2864"/>
    <w:rsid w:val="008E2C6B"/>
    <w:rsid w:val="008E335D"/>
    <w:rsid w:val="008E4BBE"/>
    <w:rsid w:val="008E54FF"/>
    <w:rsid w:val="008E6A59"/>
    <w:rsid w:val="008E70F7"/>
    <w:rsid w:val="008E720B"/>
    <w:rsid w:val="008E757C"/>
    <w:rsid w:val="008E79D2"/>
    <w:rsid w:val="008F0267"/>
    <w:rsid w:val="008F0CCD"/>
    <w:rsid w:val="008F1AC3"/>
    <w:rsid w:val="008F2B6E"/>
    <w:rsid w:val="008F31E9"/>
    <w:rsid w:val="008F3BAD"/>
    <w:rsid w:val="008F3C74"/>
    <w:rsid w:val="008F4E28"/>
    <w:rsid w:val="008F6E80"/>
    <w:rsid w:val="008F776B"/>
    <w:rsid w:val="00900499"/>
    <w:rsid w:val="00900891"/>
    <w:rsid w:val="00900A29"/>
    <w:rsid w:val="00900B38"/>
    <w:rsid w:val="00901B36"/>
    <w:rsid w:val="009030F9"/>
    <w:rsid w:val="00903408"/>
    <w:rsid w:val="00903621"/>
    <w:rsid w:val="00903B63"/>
    <w:rsid w:val="00903F8C"/>
    <w:rsid w:val="009054BF"/>
    <w:rsid w:val="00905882"/>
    <w:rsid w:val="00905D2F"/>
    <w:rsid w:val="00905DDD"/>
    <w:rsid w:val="0090637B"/>
    <w:rsid w:val="0090648F"/>
    <w:rsid w:val="0090684A"/>
    <w:rsid w:val="00906BD8"/>
    <w:rsid w:val="00907AD5"/>
    <w:rsid w:val="00907ADC"/>
    <w:rsid w:val="00907B93"/>
    <w:rsid w:val="00907E6C"/>
    <w:rsid w:val="009100C7"/>
    <w:rsid w:val="009104A6"/>
    <w:rsid w:val="00910BDA"/>
    <w:rsid w:val="009125DB"/>
    <w:rsid w:val="009126CC"/>
    <w:rsid w:val="00912A32"/>
    <w:rsid w:val="009132C5"/>
    <w:rsid w:val="00913309"/>
    <w:rsid w:val="0091331C"/>
    <w:rsid w:val="00913411"/>
    <w:rsid w:val="00913A99"/>
    <w:rsid w:val="009142F9"/>
    <w:rsid w:val="00914FDB"/>
    <w:rsid w:val="0091549D"/>
    <w:rsid w:val="00915A25"/>
    <w:rsid w:val="00915D9C"/>
    <w:rsid w:val="00917305"/>
    <w:rsid w:val="0091750D"/>
    <w:rsid w:val="00917526"/>
    <w:rsid w:val="009176B5"/>
    <w:rsid w:val="00917794"/>
    <w:rsid w:val="00917DB1"/>
    <w:rsid w:val="00920CFA"/>
    <w:rsid w:val="009215CB"/>
    <w:rsid w:val="00921BE4"/>
    <w:rsid w:val="0092266A"/>
    <w:rsid w:val="0092279F"/>
    <w:rsid w:val="00922917"/>
    <w:rsid w:val="00922B87"/>
    <w:rsid w:val="00922FDA"/>
    <w:rsid w:val="00923A0C"/>
    <w:rsid w:val="00923B65"/>
    <w:rsid w:val="00924793"/>
    <w:rsid w:val="00924BA5"/>
    <w:rsid w:val="00924F07"/>
    <w:rsid w:val="00925471"/>
    <w:rsid w:val="00925929"/>
    <w:rsid w:val="00925FF2"/>
    <w:rsid w:val="00926A6F"/>
    <w:rsid w:val="00926AF9"/>
    <w:rsid w:val="00927376"/>
    <w:rsid w:val="00930745"/>
    <w:rsid w:val="009309A8"/>
    <w:rsid w:val="0093162A"/>
    <w:rsid w:val="00931938"/>
    <w:rsid w:val="00931C8F"/>
    <w:rsid w:val="00931F09"/>
    <w:rsid w:val="00932062"/>
    <w:rsid w:val="00932404"/>
    <w:rsid w:val="0093338D"/>
    <w:rsid w:val="00934E4D"/>
    <w:rsid w:val="0093539B"/>
    <w:rsid w:val="009358DE"/>
    <w:rsid w:val="009364CF"/>
    <w:rsid w:val="009366B2"/>
    <w:rsid w:val="00937063"/>
    <w:rsid w:val="00937110"/>
    <w:rsid w:val="00937EB7"/>
    <w:rsid w:val="009402C1"/>
    <w:rsid w:val="0094165A"/>
    <w:rsid w:val="009416F5"/>
    <w:rsid w:val="0094210B"/>
    <w:rsid w:val="009421F0"/>
    <w:rsid w:val="00942342"/>
    <w:rsid w:val="00942656"/>
    <w:rsid w:val="0094403E"/>
    <w:rsid w:val="00944DAF"/>
    <w:rsid w:val="0094500B"/>
    <w:rsid w:val="00945184"/>
    <w:rsid w:val="009457A5"/>
    <w:rsid w:val="009463F3"/>
    <w:rsid w:val="009465FB"/>
    <w:rsid w:val="00947161"/>
    <w:rsid w:val="00947C2B"/>
    <w:rsid w:val="00950739"/>
    <w:rsid w:val="00950911"/>
    <w:rsid w:val="00950DF7"/>
    <w:rsid w:val="0095172A"/>
    <w:rsid w:val="009539AE"/>
    <w:rsid w:val="00954792"/>
    <w:rsid w:val="0095492D"/>
    <w:rsid w:val="0095520D"/>
    <w:rsid w:val="00956A1F"/>
    <w:rsid w:val="00956B2B"/>
    <w:rsid w:val="00957A84"/>
    <w:rsid w:val="00957D87"/>
    <w:rsid w:val="00957F11"/>
    <w:rsid w:val="00957F3C"/>
    <w:rsid w:val="009607EF"/>
    <w:rsid w:val="00960B21"/>
    <w:rsid w:val="009623EB"/>
    <w:rsid w:val="00962CEA"/>
    <w:rsid w:val="0096352C"/>
    <w:rsid w:val="00963993"/>
    <w:rsid w:val="00963EFF"/>
    <w:rsid w:val="00965990"/>
    <w:rsid w:val="00965BC5"/>
    <w:rsid w:val="00965E95"/>
    <w:rsid w:val="00966D24"/>
    <w:rsid w:val="00966E93"/>
    <w:rsid w:val="00966F08"/>
    <w:rsid w:val="00967358"/>
    <w:rsid w:val="0097084A"/>
    <w:rsid w:val="0097152E"/>
    <w:rsid w:val="00971EF2"/>
    <w:rsid w:val="00971FFB"/>
    <w:rsid w:val="009720CA"/>
    <w:rsid w:val="00973325"/>
    <w:rsid w:val="00973D5E"/>
    <w:rsid w:val="009741BA"/>
    <w:rsid w:val="0097479A"/>
    <w:rsid w:val="00975C86"/>
    <w:rsid w:val="00975D4C"/>
    <w:rsid w:val="00976080"/>
    <w:rsid w:val="00976421"/>
    <w:rsid w:val="00976859"/>
    <w:rsid w:val="00976AAB"/>
    <w:rsid w:val="009771AE"/>
    <w:rsid w:val="00977281"/>
    <w:rsid w:val="00977AA2"/>
    <w:rsid w:val="00977FD1"/>
    <w:rsid w:val="0098076D"/>
    <w:rsid w:val="0098296F"/>
    <w:rsid w:val="00982B62"/>
    <w:rsid w:val="00983296"/>
    <w:rsid w:val="00983370"/>
    <w:rsid w:val="00983690"/>
    <w:rsid w:val="00983784"/>
    <w:rsid w:val="00983C80"/>
    <w:rsid w:val="0098403B"/>
    <w:rsid w:val="00984962"/>
    <w:rsid w:val="0098775F"/>
    <w:rsid w:val="0099062B"/>
    <w:rsid w:val="00990991"/>
    <w:rsid w:val="00990A96"/>
    <w:rsid w:val="00990C75"/>
    <w:rsid w:val="0099120C"/>
    <w:rsid w:val="00992CAA"/>
    <w:rsid w:val="00993BAA"/>
    <w:rsid w:val="00993ED6"/>
    <w:rsid w:val="00994450"/>
    <w:rsid w:val="00995379"/>
    <w:rsid w:val="00995D11"/>
    <w:rsid w:val="00996091"/>
    <w:rsid w:val="0099611C"/>
    <w:rsid w:val="009966BD"/>
    <w:rsid w:val="0099698A"/>
    <w:rsid w:val="00996C9A"/>
    <w:rsid w:val="0099759E"/>
    <w:rsid w:val="00997A16"/>
    <w:rsid w:val="009A054D"/>
    <w:rsid w:val="009A09A8"/>
    <w:rsid w:val="009A0E86"/>
    <w:rsid w:val="009A148B"/>
    <w:rsid w:val="009A2221"/>
    <w:rsid w:val="009A2E15"/>
    <w:rsid w:val="009A2EE7"/>
    <w:rsid w:val="009A35BD"/>
    <w:rsid w:val="009A3C57"/>
    <w:rsid w:val="009A4EB9"/>
    <w:rsid w:val="009A4F69"/>
    <w:rsid w:val="009A52EB"/>
    <w:rsid w:val="009A577A"/>
    <w:rsid w:val="009A6278"/>
    <w:rsid w:val="009A64FA"/>
    <w:rsid w:val="009A7520"/>
    <w:rsid w:val="009A76E3"/>
    <w:rsid w:val="009A78EB"/>
    <w:rsid w:val="009A7B43"/>
    <w:rsid w:val="009A7B47"/>
    <w:rsid w:val="009B04AF"/>
    <w:rsid w:val="009B09DD"/>
    <w:rsid w:val="009B1140"/>
    <w:rsid w:val="009B1A0F"/>
    <w:rsid w:val="009B2251"/>
    <w:rsid w:val="009B232D"/>
    <w:rsid w:val="009B23E7"/>
    <w:rsid w:val="009B2808"/>
    <w:rsid w:val="009B2E3E"/>
    <w:rsid w:val="009B47C1"/>
    <w:rsid w:val="009B4846"/>
    <w:rsid w:val="009B71E0"/>
    <w:rsid w:val="009C27E0"/>
    <w:rsid w:val="009C2DC9"/>
    <w:rsid w:val="009C3730"/>
    <w:rsid w:val="009C380D"/>
    <w:rsid w:val="009C3CE8"/>
    <w:rsid w:val="009C3D62"/>
    <w:rsid w:val="009C43B2"/>
    <w:rsid w:val="009C43F0"/>
    <w:rsid w:val="009C472B"/>
    <w:rsid w:val="009C49A0"/>
    <w:rsid w:val="009C4E4A"/>
    <w:rsid w:val="009C5709"/>
    <w:rsid w:val="009C6D37"/>
    <w:rsid w:val="009C6D47"/>
    <w:rsid w:val="009C71A8"/>
    <w:rsid w:val="009C7650"/>
    <w:rsid w:val="009D0630"/>
    <w:rsid w:val="009D06AD"/>
    <w:rsid w:val="009D0A5A"/>
    <w:rsid w:val="009D0D88"/>
    <w:rsid w:val="009D1B9D"/>
    <w:rsid w:val="009D264C"/>
    <w:rsid w:val="009D3C1F"/>
    <w:rsid w:val="009D3F3C"/>
    <w:rsid w:val="009D51F5"/>
    <w:rsid w:val="009D54AE"/>
    <w:rsid w:val="009D5CA6"/>
    <w:rsid w:val="009D5E82"/>
    <w:rsid w:val="009D767A"/>
    <w:rsid w:val="009D7B4A"/>
    <w:rsid w:val="009E071C"/>
    <w:rsid w:val="009E0C59"/>
    <w:rsid w:val="009E11E3"/>
    <w:rsid w:val="009E1711"/>
    <w:rsid w:val="009E1B80"/>
    <w:rsid w:val="009E1EAB"/>
    <w:rsid w:val="009E1EDD"/>
    <w:rsid w:val="009E228C"/>
    <w:rsid w:val="009E37CE"/>
    <w:rsid w:val="009E3ADE"/>
    <w:rsid w:val="009E3FB9"/>
    <w:rsid w:val="009E49BF"/>
    <w:rsid w:val="009E49FE"/>
    <w:rsid w:val="009E509F"/>
    <w:rsid w:val="009E5A4E"/>
    <w:rsid w:val="009E6D4B"/>
    <w:rsid w:val="009E6FB1"/>
    <w:rsid w:val="009E7D88"/>
    <w:rsid w:val="009F08F2"/>
    <w:rsid w:val="009F1824"/>
    <w:rsid w:val="009F253E"/>
    <w:rsid w:val="009F37FD"/>
    <w:rsid w:val="009F3D7D"/>
    <w:rsid w:val="009F3DB1"/>
    <w:rsid w:val="009F3F74"/>
    <w:rsid w:val="009F4629"/>
    <w:rsid w:val="009F49CB"/>
    <w:rsid w:val="009F4B0F"/>
    <w:rsid w:val="009F4D26"/>
    <w:rsid w:val="009F4D8A"/>
    <w:rsid w:val="009F53FE"/>
    <w:rsid w:val="009F68F4"/>
    <w:rsid w:val="009F77D6"/>
    <w:rsid w:val="00A002EA"/>
    <w:rsid w:val="00A00D56"/>
    <w:rsid w:val="00A012AA"/>
    <w:rsid w:val="00A012C4"/>
    <w:rsid w:val="00A016A7"/>
    <w:rsid w:val="00A017AC"/>
    <w:rsid w:val="00A01EE5"/>
    <w:rsid w:val="00A02441"/>
    <w:rsid w:val="00A02958"/>
    <w:rsid w:val="00A0295F"/>
    <w:rsid w:val="00A03446"/>
    <w:rsid w:val="00A039B1"/>
    <w:rsid w:val="00A03A70"/>
    <w:rsid w:val="00A04AB2"/>
    <w:rsid w:val="00A05F02"/>
    <w:rsid w:val="00A06B6B"/>
    <w:rsid w:val="00A06BBE"/>
    <w:rsid w:val="00A06D8D"/>
    <w:rsid w:val="00A06E2C"/>
    <w:rsid w:val="00A071E7"/>
    <w:rsid w:val="00A07AF3"/>
    <w:rsid w:val="00A07F31"/>
    <w:rsid w:val="00A1139A"/>
    <w:rsid w:val="00A11416"/>
    <w:rsid w:val="00A114A6"/>
    <w:rsid w:val="00A118E9"/>
    <w:rsid w:val="00A11B5B"/>
    <w:rsid w:val="00A12235"/>
    <w:rsid w:val="00A12692"/>
    <w:rsid w:val="00A128E1"/>
    <w:rsid w:val="00A13607"/>
    <w:rsid w:val="00A14B2F"/>
    <w:rsid w:val="00A1598A"/>
    <w:rsid w:val="00A15B91"/>
    <w:rsid w:val="00A170A8"/>
    <w:rsid w:val="00A20787"/>
    <w:rsid w:val="00A20E4E"/>
    <w:rsid w:val="00A21817"/>
    <w:rsid w:val="00A21A25"/>
    <w:rsid w:val="00A222B2"/>
    <w:rsid w:val="00A225C0"/>
    <w:rsid w:val="00A22BB9"/>
    <w:rsid w:val="00A22C58"/>
    <w:rsid w:val="00A22E38"/>
    <w:rsid w:val="00A232DF"/>
    <w:rsid w:val="00A23562"/>
    <w:rsid w:val="00A24195"/>
    <w:rsid w:val="00A2477F"/>
    <w:rsid w:val="00A25139"/>
    <w:rsid w:val="00A26174"/>
    <w:rsid w:val="00A2735D"/>
    <w:rsid w:val="00A277B2"/>
    <w:rsid w:val="00A307C5"/>
    <w:rsid w:val="00A311A5"/>
    <w:rsid w:val="00A31F2E"/>
    <w:rsid w:val="00A32789"/>
    <w:rsid w:val="00A32902"/>
    <w:rsid w:val="00A32D44"/>
    <w:rsid w:val="00A32FAA"/>
    <w:rsid w:val="00A333B6"/>
    <w:rsid w:val="00A335F8"/>
    <w:rsid w:val="00A3424D"/>
    <w:rsid w:val="00A34387"/>
    <w:rsid w:val="00A34B15"/>
    <w:rsid w:val="00A36789"/>
    <w:rsid w:val="00A36AAD"/>
    <w:rsid w:val="00A3714E"/>
    <w:rsid w:val="00A37C35"/>
    <w:rsid w:val="00A37FF6"/>
    <w:rsid w:val="00A40912"/>
    <w:rsid w:val="00A41265"/>
    <w:rsid w:val="00A41276"/>
    <w:rsid w:val="00A413FD"/>
    <w:rsid w:val="00A41DA8"/>
    <w:rsid w:val="00A42DCC"/>
    <w:rsid w:val="00A42EE0"/>
    <w:rsid w:val="00A432F9"/>
    <w:rsid w:val="00A43714"/>
    <w:rsid w:val="00A46215"/>
    <w:rsid w:val="00A46C3D"/>
    <w:rsid w:val="00A47068"/>
    <w:rsid w:val="00A50375"/>
    <w:rsid w:val="00A5062C"/>
    <w:rsid w:val="00A50935"/>
    <w:rsid w:val="00A50CA7"/>
    <w:rsid w:val="00A50EC5"/>
    <w:rsid w:val="00A50FAF"/>
    <w:rsid w:val="00A51B1C"/>
    <w:rsid w:val="00A51E88"/>
    <w:rsid w:val="00A52580"/>
    <w:rsid w:val="00A52650"/>
    <w:rsid w:val="00A52AC6"/>
    <w:rsid w:val="00A534FC"/>
    <w:rsid w:val="00A5387D"/>
    <w:rsid w:val="00A53F3C"/>
    <w:rsid w:val="00A547DB"/>
    <w:rsid w:val="00A55BDE"/>
    <w:rsid w:val="00A562DE"/>
    <w:rsid w:val="00A5652E"/>
    <w:rsid w:val="00A575B0"/>
    <w:rsid w:val="00A57850"/>
    <w:rsid w:val="00A57C2A"/>
    <w:rsid w:val="00A60A42"/>
    <w:rsid w:val="00A60B48"/>
    <w:rsid w:val="00A614FC"/>
    <w:rsid w:val="00A61B66"/>
    <w:rsid w:val="00A6331C"/>
    <w:rsid w:val="00A638AF"/>
    <w:rsid w:val="00A6437A"/>
    <w:rsid w:val="00A64F39"/>
    <w:rsid w:val="00A654AD"/>
    <w:rsid w:val="00A663DB"/>
    <w:rsid w:val="00A66913"/>
    <w:rsid w:val="00A700BB"/>
    <w:rsid w:val="00A7026C"/>
    <w:rsid w:val="00A7028C"/>
    <w:rsid w:val="00A70F66"/>
    <w:rsid w:val="00A714E1"/>
    <w:rsid w:val="00A7175C"/>
    <w:rsid w:val="00A717C8"/>
    <w:rsid w:val="00A71A62"/>
    <w:rsid w:val="00A71DA7"/>
    <w:rsid w:val="00A71F25"/>
    <w:rsid w:val="00A720EC"/>
    <w:rsid w:val="00A72770"/>
    <w:rsid w:val="00A7394F"/>
    <w:rsid w:val="00A73F26"/>
    <w:rsid w:val="00A75046"/>
    <w:rsid w:val="00A75E70"/>
    <w:rsid w:val="00A7692D"/>
    <w:rsid w:val="00A769D3"/>
    <w:rsid w:val="00A769DA"/>
    <w:rsid w:val="00A7728A"/>
    <w:rsid w:val="00A776BE"/>
    <w:rsid w:val="00A778A1"/>
    <w:rsid w:val="00A8075B"/>
    <w:rsid w:val="00A8092D"/>
    <w:rsid w:val="00A80F64"/>
    <w:rsid w:val="00A81E78"/>
    <w:rsid w:val="00A821A0"/>
    <w:rsid w:val="00A83F3F"/>
    <w:rsid w:val="00A85752"/>
    <w:rsid w:val="00A86B28"/>
    <w:rsid w:val="00A91D63"/>
    <w:rsid w:val="00A9204E"/>
    <w:rsid w:val="00A92418"/>
    <w:rsid w:val="00A92567"/>
    <w:rsid w:val="00A92C5D"/>
    <w:rsid w:val="00A92D76"/>
    <w:rsid w:val="00A9373F"/>
    <w:rsid w:val="00A9500A"/>
    <w:rsid w:val="00A950C4"/>
    <w:rsid w:val="00A95445"/>
    <w:rsid w:val="00A95848"/>
    <w:rsid w:val="00A95879"/>
    <w:rsid w:val="00A96582"/>
    <w:rsid w:val="00A97C6D"/>
    <w:rsid w:val="00AA02B2"/>
    <w:rsid w:val="00AA04C4"/>
    <w:rsid w:val="00AA1CEE"/>
    <w:rsid w:val="00AA2103"/>
    <w:rsid w:val="00AA30D9"/>
    <w:rsid w:val="00AA3767"/>
    <w:rsid w:val="00AA4BB5"/>
    <w:rsid w:val="00AA5BEF"/>
    <w:rsid w:val="00AA5D0F"/>
    <w:rsid w:val="00AA6743"/>
    <w:rsid w:val="00AA686F"/>
    <w:rsid w:val="00AA68E1"/>
    <w:rsid w:val="00AA7B80"/>
    <w:rsid w:val="00AB0483"/>
    <w:rsid w:val="00AB080A"/>
    <w:rsid w:val="00AB0A50"/>
    <w:rsid w:val="00AB27B4"/>
    <w:rsid w:val="00AB2EEC"/>
    <w:rsid w:val="00AB3841"/>
    <w:rsid w:val="00AB3D22"/>
    <w:rsid w:val="00AB4337"/>
    <w:rsid w:val="00AB4E80"/>
    <w:rsid w:val="00AB519C"/>
    <w:rsid w:val="00AB5AAC"/>
    <w:rsid w:val="00AB5F5D"/>
    <w:rsid w:val="00AB6336"/>
    <w:rsid w:val="00AB6C03"/>
    <w:rsid w:val="00AB7C5E"/>
    <w:rsid w:val="00AC0146"/>
    <w:rsid w:val="00AC07CA"/>
    <w:rsid w:val="00AC0AA8"/>
    <w:rsid w:val="00AC1773"/>
    <w:rsid w:val="00AC1BA5"/>
    <w:rsid w:val="00AC1EAB"/>
    <w:rsid w:val="00AC322C"/>
    <w:rsid w:val="00AC36C6"/>
    <w:rsid w:val="00AC45E2"/>
    <w:rsid w:val="00AC4B9E"/>
    <w:rsid w:val="00AC58DF"/>
    <w:rsid w:val="00AC5C97"/>
    <w:rsid w:val="00AC7A5D"/>
    <w:rsid w:val="00AD125C"/>
    <w:rsid w:val="00AD1394"/>
    <w:rsid w:val="00AD1480"/>
    <w:rsid w:val="00AD23C2"/>
    <w:rsid w:val="00AD23D2"/>
    <w:rsid w:val="00AD257E"/>
    <w:rsid w:val="00AD2C5F"/>
    <w:rsid w:val="00AD2F32"/>
    <w:rsid w:val="00AD38D5"/>
    <w:rsid w:val="00AD3EAD"/>
    <w:rsid w:val="00AD450A"/>
    <w:rsid w:val="00AD4AB6"/>
    <w:rsid w:val="00AD52BE"/>
    <w:rsid w:val="00AD591A"/>
    <w:rsid w:val="00AD5A76"/>
    <w:rsid w:val="00AD68AD"/>
    <w:rsid w:val="00AD7BED"/>
    <w:rsid w:val="00AE0735"/>
    <w:rsid w:val="00AE07A5"/>
    <w:rsid w:val="00AE0A6B"/>
    <w:rsid w:val="00AE0CFE"/>
    <w:rsid w:val="00AE1379"/>
    <w:rsid w:val="00AE1ECD"/>
    <w:rsid w:val="00AE483A"/>
    <w:rsid w:val="00AE4BFB"/>
    <w:rsid w:val="00AE4C88"/>
    <w:rsid w:val="00AE5080"/>
    <w:rsid w:val="00AE5975"/>
    <w:rsid w:val="00AE5B55"/>
    <w:rsid w:val="00AE6376"/>
    <w:rsid w:val="00AE7A51"/>
    <w:rsid w:val="00AE7A68"/>
    <w:rsid w:val="00AE7D27"/>
    <w:rsid w:val="00AF0556"/>
    <w:rsid w:val="00AF06A4"/>
    <w:rsid w:val="00AF0ACD"/>
    <w:rsid w:val="00AF13AD"/>
    <w:rsid w:val="00AF1D54"/>
    <w:rsid w:val="00AF282D"/>
    <w:rsid w:val="00AF2E1C"/>
    <w:rsid w:val="00AF2F53"/>
    <w:rsid w:val="00AF353D"/>
    <w:rsid w:val="00AF50A5"/>
    <w:rsid w:val="00AF74A8"/>
    <w:rsid w:val="00B00B20"/>
    <w:rsid w:val="00B018B7"/>
    <w:rsid w:val="00B01977"/>
    <w:rsid w:val="00B01F23"/>
    <w:rsid w:val="00B0220E"/>
    <w:rsid w:val="00B02D83"/>
    <w:rsid w:val="00B03038"/>
    <w:rsid w:val="00B03836"/>
    <w:rsid w:val="00B03EAC"/>
    <w:rsid w:val="00B04995"/>
    <w:rsid w:val="00B0537A"/>
    <w:rsid w:val="00B0582A"/>
    <w:rsid w:val="00B05AD2"/>
    <w:rsid w:val="00B05E41"/>
    <w:rsid w:val="00B060D4"/>
    <w:rsid w:val="00B06A49"/>
    <w:rsid w:val="00B07408"/>
    <w:rsid w:val="00B079DC"/>
    <w:rsid w:val="00B07D18"/>
    <w:rsid w:val="00B07F99"/>
    <w:rsid w:val="00B11D4D"/>
    <w:rsid w:val="00B12A6A"/>
    <w:rsid w:val="00B13D08"/>
    <w:rsid w:val="00B13F39"/>
    <w:rsid w:val="00B145F2"/>
    <w:rsid w:val="00B1469C"/>
    <w:rsid w:val="00B15405"/>
    <w:rsid w:val="00B15F5C"/>
    <w:rsid w:val="00B1713F"/>
    <w:rsid w:val="00B1764F"/>
    <w:rsid w:val="00B17BF4"/>
    <w:rsid w:val="00B20891"/>
    <w:rsid w:val="00B21CB4"/>
    <w:rsid w:val="00B221A0"/>
    <w:rsid w:val="00B23018"/>
    <w:rsid w:val="00B231DF"/>
    <w:rsid w:val="00B233EB"/>
    <w:rsid w:val="00B23E32"/>
    <w:rsid w:val="00B247F5"/>
    <w:rsid w:val="00B24E41"/>
    <w:rsid w:val="00B24E92"/>
    <w:rsid w:val="00B25D78"/>
    <w:rsid w:val="00B2631D"/>
    <w:rsid w:val="00B266FF"/>
    <w:rsid w:val="00B268A4"/>
    <w:rsid w:val="00B26E4A"/>
    <w:rsid w:val="00B2723B"/>
    <w:rsid w:val="00B272F4"/>
    <w:rsid w:val="00B2759D"/>
    <w:rsid w:val="00B27A06"/>
    <w:rsid w:val="00B27B9C"/>
    <w:rsid w:val="00B30839"/>
    <w:rsid w:val="00B31D02"/>
    <w:rsid w:val="00B3266D"/>
    <w:rsid w:val="00B32B1E"/>
    <w:rsid w:val="00B3338A"/>
    <w:rsid w:val="00B33449"/>
    <w:rsid w:val="00B339C2"/>
    <w:rsid w:val="00B33A46"/>
    <w:rsid w:val="00B33BDD"/>
    <w:rsid w:val="00B34780"/>
    <w:rsid w:val="00B34FFB"/>
    <w:rsid w:val="00B356EA"/>
    <w:rsid w:val="00B35BCC"/>
    <w:rsid w:val="00B360D4"/>
    <w:rsid w:val="00B3640D"/>
    <w:rsid w:val="00B36B0D"/>
    <w:rsid w:val="00B37CBD"/>
    <w:rsid w:val="00B3D25A"/>
    <w:rsid w:val="00B40133"/>
    <w:rsid w:val="00B40B54"/>
    <w:rsid w:val="00B414C3"/>
    <w:rsid w:val="00B41838"/>
    <w:rsid w:val="00B42161"/>
    <w:rsid w:val="00B435BF"/>
    <w:rsid w:val="00B43F32"/>
    <w:rsid w:val="00B442DA"/>
    <w:rsid w:val="00B44C51"/>
    <w:rsid w:val="00B457C1"/>
    <w:rsid w:val="00B45CE5"/>
    <w:rsid w:val="00B46559"/>
    <w:rsid w:val="00B46749"/>
    <w:rsid w:val="00B475C1"/>
    <w:rsid w:val="00B477E6"/>
    <w:rsid w:val="00B479D4"/>
    <w:rsid w:val="00B47D5B"/>
    <w:rsid w:val="00B47E33"/>
    <w:rsid w:val="00B505F5"/>
    <w:rsid w:val="00B519EE"/>
    <w:rsid w:val="00B520DF"/>
    <w:rsid w:val="00B5298A"/>
    <w:rsid w:val="00B52E26"/>
    <w:rsid w:val="00B53468"/>
    <w:rsid w:val="00B534E3"/>
    <w:rsid w:val="00B539D1"/>
    <w:rsid w:val="00B54F36"/>
    <w:rsid w:val="00B55B37"/>
    <w:rsid w:val="00B563B9"/>
    <w:rsid w:val="00B5677D"/>
    <w:rsid w:val="00B56F94"/>
    <w:rsid w:val="00B573E5"/>
    <w:rsid w:val="00B57C6A"/>
    <w:rsid w:val="00B60367"/>
    <w:rsid w:val="00B6036E"/>
    <w:rsid w:val="00B608C1"/>
    <w:rsid w:val="00B60BA6"/>
    <w:rsid w:val="00B610F5"/>
    <w:rsid w:val="00B61280"/>
    <w:rsid w:val="00B61BF6"/>
    <w:rsid w:val="00B61C38"/>
    <w:rsid w:val="00B62CC9"/>
    <w:rsid w:val="00B62FE3"/>
    <w:rsid w:val="00B6401D"/>
    <w:rsid w:val="00B64A56"/>
    <w:rsid w:val="00B6525C"/>
    <w:rsid w:val="00B65809"/>
    <w:rsid w:val="00B65CE8"/>
    <w:rsid w:val="00B65E89"/>
    <w:rsid w:val="00B65EFF"/>
    <w:rsid w:val="00B6625C"/>
    <w:rsid w:val="00B6639F"/>
    <w:rsid w:val="00B66B0E"/>
    <w:rsid w:val="00B67EEC"/>
    <w:rsid w:val="00B70025"/>
    <w:rsid w:val="00B70B11"/>
    <w:rsid w:val="00B70E07"/>
    <w:rsid w:val="00B72393"/>
    <w:rsid w:val="00B733E0"/>
    <w:rsid w:val="00B73C29"/>
    <w:rsid w:val="00B73FA6"/>
    <w:rsid w:val="00B7473E"/>
    <w:rsid w:val="00B74E37"/>
    <w:rsid w:val="00B75BC8"/>
    <w:rsid w:val="00B7642F"/>
    <w:rsid w:val="00B769AD"/>
    <w:rsid w:val="00B76CB8"/>
    <w:rsid w:val="00B76D52"/>
    <w:rsid w:val="00B770EA"/>
    <w:rsid w:val="00B77BC8"/>
    <w:rsid w:val="00B804D7"/>
    <w:rsid w:val="00B8052E"/>
    <w:rsid w:val="00B80C26"/>
    <w:rsid w:val="00B80DBC"/>
    <w:rsid w:val="00B81136"/>
    <w:rsid w:val="00B82476"/>
    <w:rsid w:val="00B825F8"/>
    <w:rsid w:val="00B82890"/>
    <w:rsid w:val="00B82F3A"/>
    <w:rsid w:val="00B83013"/>
    <w:rsid w:val="00B837F4"/>
    <w:rsid w:val="00B845FC"/>
    <w:rsid w:val="00B8470B"/>
    <w:rsid w:val="00B847DF"/>
    <w:rsid w:val="00B84A6C"/>
    <w:rsid w:val="00B87199"/>
    <w:rsid w:val="00B87288"/>
    <w:rsid w:val="00B873D1"/>
    <w:rsid w:val="00B87D3D"/>
    <w:rsid w:val="00B9142B"/>
    <w:rsid w:val="00B915B5"/>
    <w:rsid w:val="00B91773"/>
    <w:rsid w:val="00B94476"/>
    <w:rsid w:val="00B947F1"/>
    <w:rsid w:val="00B949E7"/>
    <w:rsid w:val="00B94A32"/>
    <w:rsid w:val="00B95CF0"/>
    <w:rsid w:val="00B95F3D"/>
    <w:rsid w:val="00B970CA"/>
    <w:rsid w:val="00B971E8"/>
    <w:rsid w:val="00B972ED"/>
    <w:rsid w:val="00B97301"/>
    <w:rsid w:val="00B976A0"/>
    <w:rsid w:val="00B97A2E"/>
    <w:rsid w:val="00B97B25"/>
    <w:rsid w:val="00BA030D"/>
    <w:rsid w:val="00BA06B1"/>
    <w:rsid w:val="00BA0BE5"/>
    <w:rsid w:val="00BA197A"/>
    <w:rsid w:val="00BA1B28"/>
    <w:rsid w:val="00BA2DE9"/>
    <w:rsid w:val="00BA320B"/>
    <w:rsid w:val="00BA36DB"/>
    <w:rsid w:val="00BA453A"/>
    <w:rsid w:val="00BA4542"/>
    <w:rsid w:val="00BA47EA"/>
    <w:rsid w:val="00BA488D"/>
    <w:rsid w:val="00BA4981"/>
    <w:rsid w:val="00BA4A93"/>
    <w:rsid w:val="00BA5649"/>
    <w:rsid w:val="00BA5AA9"/>
    <w:rsid w:val="00BA6254"/>
    <w:rsid w:val="00BA660D"/>
    <w:rsid w:val="00BA691C"/>
    <w:rsid w:val="00BA757E"/>
    <w:rsid w:val="00BA77CA"/>
    <w:rsid w:val="00BB03D5"/>
    <w:rsid w:val="00BB0AAD"/>
    <w:rsid w:val="00BB101D"/>
    <w:rsid w:val="00BB1F52"/>
    <w:rsid w:val="00BB2846"/>
    <w:rsid w:val="00BB37D8"/>
    <w:rsid w:val="00BB3864"/>
    <w:rsid w:val="00BB3AB2"/>
    <w:rsid w:val="00BB3E65"/>
    <w:rsid w:val="00BB43D0"/>
    <w:rsid w:val="00BB4EAC"/>
    <w:rsid w:val="00BB5D5D"/>
    <w:rsid w:val="00BB60CF"/>
    <w:rsid w:val="00BB6159"/>
    <w:rsid w:val="00BB6399"/>
    <w:rsid w:val="00BB63D0"/>
    <w:rsid w:val="00BB6C21"/>
    <w:rsid w:val="00BB77B5"/>
    <w:rsid w:val="00BB7991"/>
    <w:rsid w:val="00BC0641"/>
    <w:rsid w:val="00BC0720"/>
    <w:rsid w:val="00BC07AD"/>
    <w:rsid w:val="00BC134D"/>
    <w:rsid w:val="00BC1392"/>
    <w:rsid w:val="00BC1B55"/>
    <w:rsid w:val="00BC1E30"/>
    <w:rsid w:val="00BC1E36"/>
    <w:rsid w:val="00BC34A6"/>
    <w:rsid w:val="00BC34B8"/>
    <w:rsid w:val="00BC353F"/>
    <w:rsid w:val="00BC39CD"/>
    <w:rsid w:val="00BC3C00"/>
    <w:rsid w:val="00BC3F51"/>
    <w:rsid w:val="00BC44B4"/>
    <w:rsid w:val="00BC4803"/>
    <w:rsid w:val="00BC4938"/>
    <w:rsid w:val="00BC4E9B"/>
    <w:rsid w:val="00BC5BC2"/>
    <w:rsid w:val="00BC5CD2"/>
    <w:rsid w:val="00BC6A2E"/>
    <w:rsid w:val="00BC6A91"/>
    <w:rsid w:val="00BC6BF9"/>
    <w:rsid w:val="00BC6C73"/>
    <w:rsid w:val="00BC73A9"/>
    <w:rsid w:val="00BC7777"/>
    <w:rsid w:val="00BD0227"/>
    <w:rsid w:val="00BD0C1E"/>
    <w:rsid w:val="00BD10FC"/>
    <w:rsid w:val="00BD1906"/>
    <w:rsid w:val="00BD3981"/>
    <w:rsid w:val="00BD438A"/>
    <w:rsid w:val="00BD477B"/>
    <w:rsid w:val="00BD478E"/>
    <w:rsid w:val="00BD49DC"/>
    <w:rsid w:val="00BD4F6B"/>
    <w:rsid w:val="00BD6E5A"/>
    <w:rsid w:val="00BD723F"/>
    <w:rsid w:val="00BD7DBE"/>
    <w:rsid w:val="00BD7DDC"/>
    <w:rsid w:val="00BE05EB"/>
    <w:rsid w:val="00BE0823"/>
    <w:rsid w:val="00BE0DD5"/>
    <w:rsid w:val="00BE1C04"/>
    <w:rsid w:val="00BE244F"/>
    <w:rsid w:val="00BE2A3A"/>
    <w:rsid w:val="00BE2D26"/>
    <w:rsid w:val="00BE4274"/>
    <w:rsid w:val="00BE494B"/>
    <w:rsid w:val="00BE53D2"/>
    <w:rsid w:val="00BE59AB"/>
    <w:rsid w:val="00BE701B"/>
    <w:rsid w:val="00BE7BE6"/>
    <w:rsid w:val="00BF0B3B"/>
    <w:rsid w:val="00BF1076"/>
    <w:rsid w:val="00BF1976"/>
    <w:rsid w:val="00BF1A9B"/>
    <w:rsid w:val="00BF1E6F"/>
    <w:rsid w:val="00BF2C58"/>
    <w:rsid w:val="00BF3444"/>
    <w:rsid w:val="00BF42E0"/>
    <w:rsid w:val="00BF5219"/>
    <w:rsid w:val="00BF56DF"/>
    <w:rsid w:val="00BF5E25"/>
    <w:rsid w:val="00BF5E6C"/>
    <w:rsid w:val="00BF7846"/>
    <w:rsid w:val="00BF7C93"/>
    <w:rsid w:val="00C001A3"/>
    <w:rsid w:val="00C00525"/>
    <w:rsid w:val="00C00936"/>
    <w:rsid w:val="00C00F10"/>
    <w:rsid w:val="00C0169A"/>
    <w:rsid w:val="00C02AF7"/>
    <w:rsid w:val="00C02D04"/>
    <w:rsid w:val="00C03347"/>
    <w:rsid w:val="00C033C4"/>
    <w:rsid w:val="00C063C5"/>
    <w:rsid w:val="00C06B7B"/>
    <w:rsid w:val="00C07153"/>
    <w:rsid w:val="00C0772B"/>
    <w:rsid w:val="00C07EB4"/>
    <w:rsid w:val="00C100DE"/>
    <w:rsid w:val="00C1058C"/>
    <w:rsid w:val="00C118FF"/>
    <w:rsid w:val="00C11D51"/>
    <w:rsid w:val="00C11ED6"/>
    <w:rsid w:val="00C125AD"/>
    <w:rsid w:val="00C127B0"/>
    <w:rsid w:val="00C1349C"/>
    <w:rsid w:val="00C13CB7"/>
    <w:rsid w:val="00C14259"/>
    <w:rsid w:val="00C142CE"/>
    <w:rsid w:val="00C1442A"/>
    <w:rsid w:val="00C14801"/>
    <w:rsid w:val="00C153B4"/>
    <w:rsid w:val="00C155FD"/>
    <w:rsid w:val="00C1642A"/>
    <w:rsid w:val="00C17D27"/>
    <w:rsid w:val="00C20B0E"/>
    <w:rsid w:val="00C21070"/>
    <w:rsid w:val="00C213FA"/>
    <w:rsid w:val="00C217CF"/>
    <w:rsid w:val="00C21C3B"/>
    <w:rsid w:val="00C227CE"/>
    <w:rsid w:val="00C23536"/>
    <w:rsid w:val="00C24010"/>
    <w:rsid w:val="00C240C1"/>
    <w:rsid w:val="00C248C5"/>
    <w:rsid w:val="00C2499B"/>
    <w:rsid w:val="00C26020"/>
    <w:rsid w:val="00C26681"/>
    <w:rsid w:val="00C27409"/>
    <w:rsid w:val="00C2779D"/>
    <w:rsid w:val="00C30834"/>
    <w:rsid w:val="00C323BF"/>
    <w:rsid w:val="00C328A6"/>
    <w:rsid w:val="00C32FDD"/>
    <w:rsid w:val="00C3439B"/>
    <w:rsid w:val="00C344CD"/>
    <w:rsid w:val="00C35060"/>
    <w:rsid w:val="00C3541C"/>
    <w:rsid w:val="00C35A1A"/>
    <w:rsid w:val="00C35C7A"/>
    <w:rsid w:val="00C36024"/>
    <w:rsid w:val="00C365DA"/>
    <w:rsid w:val="00C36926"/>
    <w:rsid w:val="00C36BEC"/>
    <w:rsid w:val="00C3730A"/>
    <w:rsid w:val="00C37BED"/>
    <w:rsid w:val="00C40153"/>
    <w:rsid w:val="00C401AA"/>
    <w:rsid w:val="00C41330"/>
    <w:rsid w:val="00C41CC9"/>
    <w:rsid w:val="00C41E56"/>
    <w:rsid w:val="00C41FF2"/>
    <w:rsid w:val="00C42169"/>
    <w:rsid w:val="00C423AC"/>
    <w:rsid w:val="00C45563"/>
    <w:rsid w:val="00C456EF"/>
    <w:rsid w:val="00C457E3"/>
    <w:rsid w:val="00C45A33"/>
    <w:rsid w:val="00C45A50"/>
    <w:rsid w:val="00C45DBF"/>
    <w:rsid w:val="00C46C88"/>
    <w:rsid w:val="00C471C2"/>
    <w:rsid w:val="00C472D7"/>
    <w:rsid w:val="00C47C84"/>
    <w:rsid w:val="00C5000E"/>
    <w:rsid w:val="00C508F4"/>
    <w:rsid w:val="00C50991"/>
    <w:rsid w:val="00C50F52"/>
    <w:rsid w:val="00C5194C"/>
    <w:rsid w:val="00C51E79"/>
    <w:rsid w:val="00C52080"/>
    <w:rsid w:val="00C52454"/>
    <w:rsid w:val="00C534D8"/>
    <w:rsid w:val="00C5395E"/>
    <w:rsid w:val="00C53AD2"/>
    <w:rsid w:val="00C53C9D"/>
    <w:rsid w:val="00C54296"/>
    <w:rsid w:val="00C546C6"/>
    <w:rsid w:val="00C565E1"/>
    <w:rsid w:val="00C566F3"/>
    <w:rsid w:val="00C56ACD"/>
    <w:rsid w:val="00C57CC1"/>
    <w:rsid w:val="00C57D67"/>
    <w:rsid w:val="00C6154B"/>
    <w:rsid w:val="00C618B3"/>
    <w:rsid w:val="00C61CE7"/>
    <w:rsid w:val="00C61D90"/>
    <w:rsid w:val="00C62CB5"/>
    <w:rsid w:val="00C6454C"/>
    <w:rsid w:val="00C645DE"/>
    <w:rsid w:val="00C648B1"/>
    <w:rsid w:val="00C6526E"/>
    <w:rsid w:val="00C6532A"/>
    <w:rsid w:val="00C65FBC"/>
    <w:rsid w:val="00C6617F"/>
    <w:rsid w:val="00C66A26"/>
    <w:rsid w:val="00C66B14"/>
    <w:rsid w:val="00C678ED"/>
    <w:rsid w:val="00C679D1"/>
    <w:rsid w:val="00C70E9C"/>
    <w:rsid w:val="00C71D6F"/>
    <w:rsid w:val="00C7219A"/>
    <w:rsid w:val="00C725A4"/>
    <w:rsid w:val="00C72A4D"/>
    <w:rsid w:val="00C72D8B"/>
    <w:rsid w:val="00C7316C"/>
    <w:rsid w:val="00C741F2"/>
    <w:rsid w:val="00C74396"/>
    <w:rsid w:val="00C751D4"/>
    <w:rsid w:val="00C752CC"/>
    <w:rsid w:val="00C75EB5"/>
    <w:rsid w:val="00C75F05"/>
    <w:rsid w:val="00C75FC1"/>
    <w:rsid w:val="00C76DC2"/>
    <w:rsid w:val="00C77A48"/>
    <w:rsid w:val="00C77CE1"/>
    <w:rsid w:val="00C77E49"/>
    <w:rsid w:val="00C77E84"/>
    <w:rsid w:val="00C77FEC"/>
    <w:rsid w:val="00C807E9"/>
    <w:rsid w:val="00C81034"/>
    <w:rsid w:val="00C81476"/>
    <w:rsid w:val="00C81649"/>
    <w:rsid w:val="00C82587"/>
    <w:rsid w:val="00C8314B"/>
    <w:rsid w:val="00C83A02"/>
    <w:rsid w:val="00C83A07"/>
    <w:rsid w:val="00C83BA6"/>
    <w:rsid w:val="00C84EA4"/>
    <w:rsid w:val="00C851C2"/>
    <w:rsid w:val="00C8547D"/>
    <w:rsid w:val="00C862D7"/>
    <w:rsid w:val="00C9101A"/>
    <w:rsid w:val="00C914A9"/>
    <w:rsid w:val="00C91525"/>
    <w:rsid w:val="00C9237E"/>
    <w:rsid w:val="00C92821"/>
    <w:rsid w:val="00C92838"/>
    <w:rsid w:val="00C930E6"/>
    <w:rsid w:val="00C93482"/>
    <w:rsid w:val="00C941DF"/>
    <w:rsid w:val="00C9442A"/>
    <w:rsid w:val="00C95272"/>
    <w:rsid w:val="00C95368"/>
    <w:rsid w:val="00C9540A"/>
    <w:rsid w:val="00C9604E"/>
    <w:rsid w:val="00C9630F"/>
    <w:rsid w:val="00C9705C"/>
    <w:rsid w:val="00C973A2"/>
    <w:rsid w:val="00CA00C2"/>
    <w:rsid w:val="00CA0DC3"/>
    <w:rsid w:val="00CA1576"/>
    <w:rsid w:val="00CA2E61"/>
    <w:rsid w:val="00CA3138"/>
    <w:rsid w:val="00CA3CCA"/>
    <w:rsid w:val="00CA4441"/>
    <w:rsid w:val="00CA460B"/>
    <w:rsid w:val="00CA4D1D"/>
    <w:rsid w:val="00CA5191"/>
    <w:rsid w:val="00CA5F0C"/>
    <w:rsid w:val="00CA6E04"/>
    <w:rsid w:val="00CA736D"/>
    <w:rsid w:val="00CA7792"/>
    <w:rsid w:val="00CA7A47"/>
    <w:rsid w:val="00CA7ADE"/>
    <w:rsid w:val="00CB0232"/>
    <w:rsid w:val="00CB0713"/>
    <w:rsid w:val="00CB0DBB"/>
    <w:rsid w:val="00CB2177"/>
    <w:rsid w:val="00CB3B05"/>
    <w:rsid w:val="00CB3D9F"/>
    <w:rsid w:val="00CB4251"/>
    <w:rsid w:val="00CB5047"/>
    <w:rsid w:val="00CB5B4A"/>
    <w:rsid w:val="00CB5CBC"/>
    <w:rsid w:val="00CB61EB"/>
    <w:rsid w:val="00CB6B68"/>
    <w:rsid w:val="00CB7A96"/>
    <w:rsid w:val="00CB7DC4"/>
    <w:rsid w:val="00CB7DEF"/>
    <w:rsid w:val="00CC17C7"/>
    <w:rsid w:val="00CC1819"/>
    <w:rsid w:val="00CC1992"/>
    <w:rsid w:val="00CC25A8"/>
    <w:rsid w:val="00CC261E"/>
    <w:rsid w:val="00CC2873"/>
    <w:rsid w:val="00CC30D8"/>
    <w:rsid w:val="00CC3A93"/>
    <w:rsid w:val="00CC4335"/>
    <w:rsid w:val="00CC4D59"/>
    <w:rsid w:val="00CC5376"/>
    <w:rsid w:val="00CC5713"/>
    <w:rsid w:val="00CC5CA1"/>
    <w:rsid w:val="00CC5D11"/>
    <w:rsid w:val="00CC5D28"/>
    <w:rsid w:val="00CC6139"/>
    <w:rsid w:val="00CC672D"/>
    <w:rsid w:val="00CC6BFE"/>
    <w:rsid w:val="00CC6FDA"/>
    <w:rsid w:val="00CC7521"/>
    <w:rsid w:val="00CD038A"/>
    <w:rsid w:val="00CD050B"/>
    <w:rsid w:val="00CD0C5A"/>
    <w:rsid w:val="00CD1244"/>
    <w:rsid w:val="00CD2576"/>
    <w:rsid w:val="00CD2914"/>
    <w:rsid w:val="00CD2E24"/>
    <w:rsid w:val="00CD332D"/>
    <w:rsid w:val="00CD34B0"/>
    <w:rsid w:val="00CD371E"/>
    <w:rsid w:val="00CD3977"/>
    <w:rsid w:val="00CD3C8B"/>
    <w:rsid w:val="00CD5303"/>
    <w:rsid w:val="00CD547F"/>
    <w:rsid w:val="00CD562B"/>
    <w:rsid w:val="00CD59C0"/>
    <w:rsid w:val="00CD62F4"/>
    <w:rsid w:val="00CD64A0"/>
    <w:rsid w:val="00CD754A"/>
    <w:rsid w:val="00CD7C82"/>
    <w:rsid w:val="00CE0A1A"/>
    <w:rsid w:val="00CE0C0A"/>
    <w:rsid w:val="00CE0E25"/>
    <w:rsid w:val="00CE14E6"/>
    <w:rsid w:val="00CE19DF"/>
    <w:rsid w:val="00CE218E"/>
    <w:rsid w:val="00CE290C"/>
    <w:rsid w:val="00CE3E44"/>
    <w:rsid w:val="00CE4C02"/>
    <w:rsid w:val="00CE4ECA"/>
    <w:rsid w:val="00CE6D45"/>
    <w:rsid w:val="00CE7476"/>
    <w:rsid w:val="00CE7E98"/>
    <w:rsid w:val="00CF001F"/>
    <w:rsid w:val="00CF01C0"/>
    <w:rsid w:val="00CF03FE"/>
    <w:rsid w:val="00CF04BF"/>
    <w:rsid w:val="00CF0520"/>
    <w:rsid w:val="00CF087D"/>
    <w:rsid w:val="00CF0D3A"/>
    <w:rsid w:val="00CF142B"/>
    <w:rsid w:val="00CF189F"/>
    <w:rsid w:val="00CF252C"/>
    <w:rsid w:val="00CF3047"/>
    <w:rsid w:val="00CF35A5"/>
    <w:rsid w:val="00CF3689"/>
    <w:rsid w:val="00CF5155"/>
    <w:rsid w:val="00CF6A33"/>
    <w:rsid w:val="00CF7015"/>
    <w:rsid w:val="00CF746C"/>
    <w:rsid w:val="00CF74B8"/>
    <w:rsid w:val="00CF790C"/>
    <w:rsid w:val="00D00095"/>
    <w:rsid w:val="00D00521"/>
    <w:rsid w:val="00D01533"/>
    <w:rsid w:val="00D0160D"/>
    <w:rsid w:val="00D02887"/>
    <w:rsid w:val="00D03A20"/>
    <w:rsid w:val="00D04030"/>
    <w:rsid w:val="00D0522D"/>
    <w:rsid w:val="00D06822"/>
    <w:rsid w:val="00D06FCB"/>
    <w:rsid w:val="00D10453"/>
    <w:rsid w:val="00D10B55"/>
    <w:rsid w:val="00D10D99"/>
    <w:rsid w:val="00D114A3"/>
    <w:rsid w:val="00D12590"/>
    <w:rsid w:val="00D12771"/>
    <w:rsid w:val="00D12D26"/>
    <w:rsid w:val="00D13F72"/>
    <w:rsid w:val="00D15002"/>
    <w:rsid w:val="00D15410"/>
    <w:rsid w:val="00D15542"/>
    <w:rsid w:val="00D15B41"/>
    <w:rsid w:val="00D15CCA"/>
    <w:rsid w:val="00D15DB8"/>
    <w:rsid w:val="00D1762B"/>
    <w:rsid w:val="00D20D41"/>
    <w:rsid w:val="00D21813"/>
    <w:rsid w:val="00D21B3C"/>
    <w:rsid w:val="00D220B0"/>
    <w:rsid w:val="00D23848"/>
    <w:rsid w:val="00D24016"/>
    <w:rsid w:val="00D245D3"/>
    <w:rsid w:val="00D24C5F"/>
    <w:rsid w:val="00D252C0"/>
    <w:rsid w:val="00D25460"/>
    <w:rsid w:val="00D2561C"/>
    <w:rsid w:val="00D26387"/>
    <w:rsid w:val="00D27440"/>
    <w:rsid w:val="00D27736"/>
    <w:rsid w:val="00D277C4"/>
    <w:rsid w:val="00D30253"/>
    <w:rsid w:val="00D30FC1"/>
    <w:rsid w:val="00D315CC"/>
    <w:rsid w:val="00D33056"/>
    <w:rsid w:val="00D33882"/>
    <w:rsid w:val="00D345A1"/>
    <w:rsid w:val="00D35DAA"/>
    <w:rsid w:val="00D36C50"/>
    <w:rsid w:val="00D36C78"/>
    <w:rsid w:val="00D36F16"/>
    <w:rsid w:val="00D37C95"/>
    <w:rsid w:val="00D37F06"/>
    <w:rsid w:val="00D40144"/>
    <w:rsid w:val="00D402BA"/>
    <w:rsid w:val="00D407E2"/>
    <w:rsid w:val="00D40A6A"/>
    <w:rsid w:val="00D40AB4"/>
    <w:rsid w:val="00D4149A"/>
    <w:rsid w:val="00D41929"/>
    <w:rsid w:val="00D4330A"/>
    <w:rsid w:val="00D4469E"/>
    <w:rsid w:val="00D449C7"/>
    <w:rsid w:val="00D44ABA"/>
    <w:rsid w:val="00D44DEB"/>
    <w:rsid w:val="00D4554D"/>
    <w:rsid w:val="00D46B05"/>
    <w:rsid w:val="00D50ED2"/>
    <w:rsid w:val="00D510CB"/>
    <w:rsid w:val="00D515D6"/>
    <w:rsid w:val="00D53121"/>
    <w:rsid w:val="00D53145"/>
    <w:rsid w:val="00D532E0"/>
    <w:rsid w:val="00D54629"/>
    <w:rsid w:val="00D5475B"/>
    <w:rsid w:val="00D54EB1"/>
    <w:rsid w:val="00D555AA"/>
    <w:rsid w:val="00D56E63"/>
    <w:rsid w:val="00D56F27"/>
    <w:rsid w:val="00D5772C"/>
    <w:rsid w:val="00D57A8A"/>
    <w:rsid w:val="00D60122"/>
    <w:rsid w:val="00D6040F"/>
    <w:rsid w:val="00D6050D"/>
    <w:rsid w:val="00D6087E"/>
    <w:rsid w:val="00D611E8"/>
    <w:rsid w:val="00D616D6"/>
    <w:rsid w:val="00D61854"/>
    <w:rsid w:val="00D61A9D"/>
    <w:rsid w:val="00D61C3E"/>
    <w:rsid w:val="00D623C0"/>
    <w:rsid w:val="00D63268"/>
    <w:rsid w:val="00D6353B"/>
    <w:rsid w:val="00D63652"/>
    <w:rsid w:val="00D645F4"/>
    <w:rsid w:val="00D648E2"/>
    <w:rsid w:val="00D64D32"/>
    <w:rsid w:val="00D65499"/>
    <w:rsid w:val="00D65648"/>
    <w:rsid w:val="00D660CE"/>
    <w:rsid w:val="00D66434"/>
    <w:rsid w:val="00D66A1C"/>
    <w:rsid w:val="00D66C53"/>
    <w:rsid w:val="00D67707"/>
    <w:rsid w:val="00D67C48"/>
    <w:rsid w:val="00D702CF"/>
    <w:rsid w:val="00D7030F"/>
    <w:rsid w:val="00D70CEB"/>
    <w:rsid w:val="00D71215"/>
    <w:rsid w:val="00D71700"/>
    <w:rsid w:val="00D72410"/>
    <w:rsid w:val="00D724CF"/>
    <w:rsid w:val="00D72B53"/>
    <w:rsid w:val="00D7321A"/>
    <w:rsid w:val="00D732DD"/>
    <w:rsid w:val="00D73721"/>
    <w:rsid w:val="00D73EED"/>
    <w:rsid w:val="00D73F2D"/>
    <w:rsid w:val="00D75003"/>
    <w:rsid w:val="00D75450"/>
    <w:rsid w:val="00D75F43"/>
    <w:rsid w:val="00D7667A"/>
    <w:rsid w:val="00D767F1"/>
    <w:rsid w:val="00D77B3A"/>
    <w:rsid w:val="00D80541"/>
    <w:rsid w:val="00D8054A"/>
    <w:rsid w:val="00D80BD9"/>
    <w:rsid w:val="00D80C26"/>
    <w:rsid w:val="00D811CE"/>
    <w:rsid w:val="00D81AD7"/>
    <w:rsid w:val="00D823D7"/>
    <w:rsid w:val="00D8253A"/>
    <w:rsid w:val="00D82B97"/>
    <w:rsid w:val="00D8326A"/>
    <w:rsid w:val="00D846DA"/>
    <w:rsid w:val="00D85D87"/>
    <w:rsid w:val="00D85F4C"/>
    <w:rsid w:val="00D865A4"/>
    <w:rsid w:val="00D866A4"/>
    <w:rsid w:val="00D8738C"/>
    <w:rsid w:val="00D87B2F"/>
    <w:rsid w:val="00D90634"/>
    <w:rsid w:val="00D910F8"/>
    <w:rsid w:val="00D9114B"/>
    <w:rsid w:val="00D91172"/>
    <w:rsid w:val="00D91BEA"/>
    <w:rsid w:val="00D924AC"/>
    <w:rsid w:val="00D93413"/>
    <w:rsid w:val="00D9429F"/>
    <w:rsid w:val="00D947F2"/>
    <w:rsid w:val="00D94AF9"/>
    <w:rsid w:val="00D94F9B"/>
    <w:rsid w:val="00D95A1E"/>
    <w:rsid w:val="00D96ED6"/>
    <w:rsid w:val="00D97625"/>
    <w:rsid w:val="00D976EB"/>
    <w:rsid w:val="00D97761"/>
    <w:rsid w:val="00D97DCE"/>
    <w:rsid w:val="00D97E06"/>
    <w:rsid w:val="00DA00DD"/>
    <w:rsid w:val="00DA070A"/>
    <w:rsid w:val="00DA1898"/>
    <w:rsid w:val="00DA1FAA"/>
    <w:rsid w:val="00DA2102"/>
    <w:rsid w:val="00DA28AB"/>
    <w:rsid w:val="00DA2A65"/>
    <w:rsid w:val="00DA31C1"/>
    <w:rsid w:val="00DA42C1"/>
    <w:rsid w:val="00DA4858"/>
    <w:rsid w:val="00DA4B8A"/>
    <w:rsid w:val="00DA6FE3"/>
    <w:rsid w:val="00DA7299"/>
    <w:rsid w:val="00DA74F2"/>
    <w:rsid w:val="00DA7802"/>
    <w:rsid w:val="00DA7839"/>
    <w:rsid w:val="00DA789A"/>
    <w:rsid w:val="00DB14E4"/>
    <w:rsid w:val="00DB17A8"/>
    <w:rsid w:val="00DB1B98"/>
    <w:rsid w:val="00DB20D6"/>
    <w:rsid w:val="00DB3AAB"/>
    <w:rsid w:val="00DB4305"/>
    <w:rsid w:val="00DB4449"/>
    <w:rsid w:val="00DB4A32"/>
    <w:rsid w:val="00DB4B50"/>
    <w:rsid w:val="00DB4CCA"/>
    <w:rsid w:val="00DB5499"/>
    <w:rsid w:val="00DB5D88"/>
    <w:rsid w:val="00DB5DE6"/>
    <w:rsid w:val="00DB5F31"/>
    <w:rsid w:val="00DB6E49"/>
    <w:rsid w:val="00DB74C8"/>
    <w:rsid w:val="00DB7730"/>
    <w:rsid w:val="00DB7BC2"/>
    <w:rsid w:val="00DB7E62"/>
    <w:rsid w:val="00DB7EF3"/>
    <w:rsid w:val="00DC0491"/>
    <w:rsid w:val="00DC077D"/>
    <w:rsid w:val="00DC085A"/>
    <w:rsid w:val="00DC0C45"/>
    <w:rsid w:val="00DC1300"/>
    <w:rsid w:val="00DC1495"/>
    <w:rsid w:val="00DC2E76"/>
    <w:rsid w:val="00DC3387"/>
    <w:rsid w:val="00DC34BF"/>
    <w:rsid w:val="00DC3A19"/>
    <w:rsid w:val="00DC3CA4"/>
    <w:rsid w:val="00DC4A2C"/>
    <w:rsid w:val="00DC4A33"/>
    <w:rsid w:val="00DC52C9"/>
    <w:rsid w:val="00DC5DFB"/>
    <w:rsid w:val="00DC6272"/>
    <w:rsid w:val="00DC62BD"/>
    <w:rsid w:val="00DC657B"/>
    <w:rsid w:val="00DC6B16"/>
    <w:rsid w:val="00DC6BCF"/>
    <w:rsid w:val="00DC6FBE"/>
    <w:rsid w:val="00DC704E"/>
    <w:rsid w:val="00DC7873"/>
    <w:rsid w:val="00DC79FE"/>
    <w:rsid w:val="00DC7D58"/>
    <w:rsid w:val="00DD0FB4"/>
    <w:rsid w:val="00DD1DB6"/>
    <w:rsid w:val="00DD1E3E"/>
    <w:rsid w:val="00DD21BD"/>
    <w:rsid w:val="00DD293B"/>
    <w:rsid w:val="00DD2A3A"/>
    <w:rsid w:val="00DD2AE2"/>
    <w:rsid w:val="00DD2C33"/>
    <w:rsid w:val="00DD409C"/>
    <w:rsid w:val="00DD4D57"/>
    <w:rsid w:val="00DD5408"/>
    <w:rsid w:val="00DD57AB"/>
    <w:rsid w:val="00DD6B24"/>
    <w:rsid w:val="00DD6C51"/>
    <w:rsid w:val="00DD736F"/>
    <w:rsid w:val="00DD7404"/>
    <w:rsid w:val="00DE0047"/>
    <w:rsid w:val="00DE13DE"/>
    <w:rsid w:val="00DE1AF2"/>
    <w:rsid w:val="00DE3BF0"/>
    <w:rsid w:val="00DE3E98"/>
    <w:rsid w:val="00DE4918"/>
    <w:rsid w:val="00DE4E62"/>
    <w:rsid w:val="00DE4EAF"/>
    <w:rsid w:val="00DE5065"/>
    <w:rsid w:val="00DE52A8"/>
    <w:rsid w:val="00DE5313"/>
    <w:rsid w:val="00DE533D"/>
    <w:rsid w:val="00DE57FD"/>
    <w:rsid w:val="00DE5CEE"/>
    <w:rsid w:val="00DE7813"/>
    <w:rsid w:val="00DE7ACF"/>
    <w:rsid w:val="00DE7FF3"/>
    <w:rsid w:val="00DF0C49"/>
    <w:rsid w:val="00DF13E8"/>
    <w:rsid w:val="00DF1C87"/>
    <w:rsid w:val="00DF2713"/>
    <w:rsid w:val="00DF3710"/>
    <w:rsid w:val="00DF4604"/>
    <w:rsid w:val="00DF47BB"/>
    <w:rsid w:val="00DF4A29"/>
    <w:rsid w:val="00DF541B"/>
    <w:rsid w:val="00DF5536"/>
    <w:rsid w:val="00DF6508"/>
    <w:rsid w:val="00DF6DB0"/>
    <w:rsid w:val="00DF7018"/>
    <w:rsid w:val="00DF76D1"/>
    <w:rsid w:val="00DF7AA8"/>
    <w:rsid w:val="00DF7AEE"/>
    <w:rsid w:val="00E0094B"/>
    <w:rsid w:val="00E00CC7"/>
    <w:rsid w:val="00E00D38"/>
    <w:rsid w:val="00E00D90"/>
    <w:rsid w:val="00E012D4"/>
    <w:rsid w:val="00E019B7"/>
    <w:rsid w:val="00E01F66"/>
    <w:rsid w:val="00E0221E"/>
    <w:rsid w:val="00E0268B"/>
    <w:rsid w:val="00E032A2"/>
    <w:rsid w:val="00E032D1"/>
    <w:rsid w:val="00E03A74"/>
    <w:rsid w:val="00E03D91"/>
    <w:rsid w:val="00E04BA5"/>
    <w:rsid w:val="00E0687C"/>
    <w:rsid w:val="00E07000"/>
    <w:rsid w:val="00E07152"/>
    <w:rsid w:val="00E07789"/>
    <w:rsid w:val="00E07796"/>
    <w:rsid w:val="00E077D6"/>
    <w:rsid w:val="00E0786D"/>
    <w:rsid w:val="00E117C3"/>
    <w:rsid w:val="00E12D3F"/>
    <w:rsid w:val="00E139FB"/>
    <w:rsid w:val="00E13B37"/>
    <w:rsid w:val="00E15140"/>
    <w:rsid w:val="00E154C7"/>
    <w:rsid w:val="00E15607"/>
    <w:rsid w:val="00E1571A"/>
    <w:rsid w:val="00E15D73"/>
    <w:rsid w:val="00E15F29"/>
    <w:rsid w:val="00E17151"/>
    <w:rsid w:val="00E200DD"/>
    <w:rsid w:val="00E20429"/>
    <w:rsid w:val="00E20838"/>
    <w:rsid w:val="00E20A4D"/>
    <w:rsid w:val="00E20C92"/>
    <w:rsid w:val="00E20FEA"/>
    <w:rsid w:val="00E211E6"/>
    <w:rsid w:val="00E22003"/>
    <w:rsid w:val="00E2215A"/>
    <w:rsid w:val="00E2264A"/>
    <w:rsid w:val="00E23A36"/>
    <w:rsid w:val="00E24126"/>
    <w:rsid w:val="00E242FF"/>
    <w:rsid w:val="00E248F0"/>
    <w:rsid w:val="00E24E9A"/>
    <w:rsid w:val="00E257DE"/>
    <w:rsid w:val="00E25BB3"/>
    <w:rsid w:val="00E25D66"/>
    <w:rsid w:val="00E26246"/>
    <w:rsid w:val="00E2652A"/>
    <w:rsid w:val="00E270FE"/>
    <w:rsid w:val="00E274DE"/>
    <w:rsid w:val="00E27700"/>
    <w:rsid w:val="00E277E0"/>
    <w:rsid w:val="00E3067B"/>
    <w:rsid w:val="00E31AAF"/>
    <w:rsid w:val="00E32184"/>
    <w:rsid w:val="00E323BA"/>
    <w:rsid w:val="00E32D70"/>
    <w:rsid w:val="00E32F47"/>
    <w:rsid w:val="00E344F6"/>
    <w:rsid w:val="00E350BD"/>
    <w:rsid w:val="00E35D57"/>
    <w:rsid w:val="00E36EBA"/>
    <w:rsid w:val="00E3753D"/>
    <w:rsid w:val="00E37A05"/>
    <w:rsid w:val="00E40356"/>
    <w:rsid w:val="00E4072A"/>
    <w:rsid w:val="00E4080C"/>
    <w:rsid w:val="00E40EA8"/>
    <w:rsid w:val="00E41452"/>
    <w:rsid w:val="00E41530"/>
    <w:rsid w:val="00E4207D"/>
    <w:rsid w:val="00E43755"/>
    <w:rsid w:val="00E439D8"/>
    <w:rsid w:val="00E43BD5"/>
    <w:rsid w:val="00E44170"/>
    <w:rsid w:val="00E44DFB"/>
    <w:rsid w:val="00E46970"/>
    <w:rsid w:val="00E46A2C"/>
    <w:rsid w:val="00E4716B"/>
    <w:rsid w:val="00E472CD"/>
    <w:rsid w:val="00E48A6A"/>
    <w:rsid w:val="00E5088E"/>
    <w:rsid w:val="00E50C96"/>
    <w:rsid w:val="00E51FE5"/>
    <w:rsid w:val="00E52AAD"/>
    <w:rsid w:val="00E52AB5"/>
    <w:rsid w:val="00E52CE7"/>
    <w:rsid w:val="00E52F23"/>
    <w:rsid w:val="00E537B9"/>
    <w:rsid w:val="00E53904"/>
    <w:rsid w:val="00E53CEE"/>
    <w:rsid w:val="00E5448A"/>
    <w:rsid w:val="00E544F2"/>
    <w:rsid w:val="00E54E3D"/>
    <w:rsid w:val="00E55AE7"/>
    <w:rsid w:val="00E560C1"/>
    <w:rsid w:val="00E563E1"/>
    <w:rsid w:val="00E56F24"/>
    <w:rsid w:val="00E60ACF"/>
    <w:rsid w:val="00E60E68"/>
    <w:rsid w:val="00E617A7"/>
    <w:rsid w:val="00E61E31"/>
    <w:rsid w:val="00E6203F"/>
    <w:rsid w:val="00E626CA"/>
    <w:rsid w:val="00E629BF"/>
    <w:rsid w:val="00E6325D"/>
    <w:rsid w:val="00E637F2"/>
    <w:rsid w:val="00E63992"/>
    <w:rsid w:val="00E639C0"/>
    <w:rsid w:val="00E6447D"/>
    <w:rsid w:val="00E65562"/>
    <w:rsid w:val="00E65AD5"/>
    <w:rsid w:val="00E66302"/>
    <w:rsid w:val="00E67687"/>
    <w:rsid w:val="00E67E8F"/>
    <w:rsid w:val="00E67F60"/>
    <w:rsid w:val="00E70924"/>
    <w:rsid w:val="00E709CC"/>
    <w:rsid w:val="00E71331"/>
    <w:rsid w:val="00E7172C"/>
    <w:rsid w:val="00E71850"/>
    <w:rsid w:val="00E72942"/>
    <w:rsid w:val="00E72A47"/>
    <w:rsid w:val="00E738EA"/>
    <w:rsid w:val="00E74265"/>
    <w:rsid w:val="00E749F8"/>
    <w:rsid w:val="00E74A3C"/>
    <w:rsid w:val="00E74AC9"/>
    <w:rsid w:val="00E74D42"/>
    <w:rsid w:val="00E74DFF"/>
    <w:rsid w:val="00E76E48"/>
    <w:rsid w:val="00E76FBE"/>
    <w:rsid w:val="00E809AC"/>
    <w:rsid w:val="00E80A85"/>
    <w:rsid w:val="00E81647"/>
    <w:rsid w:val="00E82719"/>
    <w:rsid w:val="00E8299E"/>
    <w:rsid w:val="00E83550"/>
    <w:rsid w:val="00E837A2"/>
    <w:rsid w:val="00E8412B"/>
    <w:rsid w:val="00E84E2A"/>
    <w:rsid w:val="00E85454"/>
    <w:rsid w:val="00E87378"/>
    <w:rsid w:val="00E878E6"/>
    <w:rsid w:val="00E90562"/>
    <w:rsid w:val="00E908FA"/>
    <w:rsid w:val="00E90998"/>
    <w:rsid w:val="00E90A97"/>
    <w:rsid w:val="00E92044"/>
    <w:rsid w:val="00E920CB"/>
    <w:rsid w:val="00E92158"/>
    <w:rsid w:val="00E928B3"/>
    <w:rsid w:val="00E929A8"/>
    <w:rsid w:val="00E92A19"/>
    <w:rsid w:val="00E934A3"/>
    <w:rsid w:val="00E94206"/>
    <w:rsid w:val="00E951E3"/>
    <w:rsid w:val="00E95562"/>
    <w:rsid w:val="00E955E0"/>
    <w:rsid w:val="00E95BE7"/>
    <w:rsid w:val="00E96023"/>
    <w:rsid w:val="00E96F68"/>
    <w:rsid w:val="00E97885"/>
    <w:rsid w:val="00E97C29"/>
    <w:rsid w:val="00E97FC9"/>
    <w:rsid w:val="00EA01E3"/>
    <w:rsid w:val="00EA10A3"/>
    <w:rsid w:val="00EA1238"/>
    <w:rsid w:val="00EA14B2"/>
    <w:rsid w:val="00EA14DA"/>
    <w:rsid w:val="00EA2A72"/>
    <w:rsid w:val="00EA2D5A"/>
    <w:rsid w:val="00EA34B5"/>
    <w:rsid w:val="00EA364A"/>
    <w:rsid w:val="00EA4366"/>
    <w:rsid w:val="00EA47FF"/>
    <w:rsid w:val="00EA50D0"/>
    <w:rsid w:val="00EA60BD"/>
    <w:rsid w:val="00EA61EF"/>
    <w:rsid w:val="00EA63C8"/>
    <w:rsid w:val="00EA6BB9"/>
    <w:rsid w:val="00EB036E"/>
    <w:rsid w:val="00EB1682"/>
    <w:rsid w:val="00EB176D"/>
    <w:rsid w:val="00EB1C68"/>
    <w:rsid w:val="00EB1D82"/>
    <w:rsid w:val="00EB22EC"/>
    <w:rsid w:val="00EB2583"/>
    <w:rsid w:val="00EB2771"/>
    <w:rsid w:val="00EB2D4F"/>
    <w:rsid w:val="00EB399A"/>
    <w:rsid w:val="00EB433A"/>
    <w:rsid w:val="00EB49A5"/>
    <w:rsid w:val="00EB4AB6"/>
    <w:rsid w:val="00EB6089"/>
    <w:rsid w:val="00EB60AD"/>
    <w:rsid w:val="00EB6A97"/>
    <w:rsid w:val="00EB6E44"/>
    <w:rsid w:val="00EC0216"/>
    <w:rsid w:val="00EC0E1B"/>
    <w:rsid w:val="00EC17EC"/>
    <w:rsid w:val="00EC21FA"/>
    <w:rsid w:val="00EC3EC5"/>
    <w:rsid w:val="00EC403F"/>
    <w:rsid w:val="00EC48EC"/>
    <w:rsid w:val="00EC59BB"/>
    <w:rsid w:val="00EC5FC5"/>
    <w:rsid w:val="00EC64E0"/>
    <w:rsid w:val="00EC691A"/>
    <w:rsid w:val="00ED0006"/>
    <w:rsid w:val="00ED02BD"/>
    <w:rsid w:val="00ED0CF7"/>
    <w:rsid w:val="00ED10BA"/>
    <w:rsid w:val="00ED1392"/>
    <w:rsid w:val="00ED158B"/>
    <w:rsid w:val="00ED182C"/>
    <w:rsid w:val="00ED18D7"/>
    <w:rsid w:val="00ED1BD1"/>
    <w:rsid w:val="00ED1C5F"/>
    <w:rsid w:val="00ED1D5F"/>
    <w:rsid w:val="00ED2371"/>
    <w:rsid w:val="00ED2C5D"/>
    <w:rsid w:val="00ED374F"/>
    <w:rsid w:val="00ED3B07"/>
    <w:rsid w:val="00ED4D6F"/>
    <w:rsid w:val="00ED5BF2"/>
    <w:rsid w:val="00ED5D59"/>
    <w:rsid w:val="00EE0B1F"/>
    <w:rsid w:val="00EE0E8E"/>
    <w:rsid w:val="00EE0F0F"/>
    <w:rsid w:val="00EE17BD"/>
    <w:rsid w:val="00EE232C"/>
    <w:rsid w:val="00EE24E1"/>
    <w:rsid w:val="00EE2699"/>
    <w:rsid w:val="00EE2BC3"/>
    <w:rsid w:val="00EE4920"/>
    <w:rsid w:val="00EE4B99"/>
    <w:rsid w:val="00EE4CBC"/>
    <w:rsid w:val="00EE53F4"/>
    <w:rsid w:val="00EE588F"/>
    <w:rsid w:val="00EE6AA8"/>
    <w:rsid w:val="00EE7AF0"/>
    <w:rsid w:val="00EF042A"/>
    <w:rsid w:val="00EF0591"/>
    <w:rsid w:val="00EF081B"/>
    <w:rsid w:val="00EF0D47"/>
    <w:rsid w:val="00EF1AF5"/>
    <w:rsid w:val="00EF1DF9"/>
    <w:rsid w:val="00EF25EB"/>
    <w:rsid w:val="00EF3722"/>
    <w:rsid w:val="00EF4171"/>
    <w:rsid w:val="00EF4F95"/>
    <w:rsid w:val="00EF50D9"/>
    <w:rsid w:val="00EF5641"/>
    <w:rsid w:val="00EF5762"/>
    <w:rsid w:val="00EF6A32"/>
    <w:rsid w:val="00EF6D98"/>
    <w:rsid w:val="00EF7B43"/>
    <w:rsid w:val="00F00C5A"/>
    <w:rsid w:val="00F010D6"/>
    <w:rsid w:val="00F0114B"/>
    <w:rsid w:val="00F011D2"/>
    <w:rsid w:val="00F01CF2"/>
    <w:rsid w:val="00F02C67"/>
    <w:rsid w:val="00F02E0D"/>
    <w:rsid w:val="00F02E30"/>
    <w:rsid w:val="00F0338F"/>
    <w:rsid w:val="00F03540"/>
    <w:rsid w:val="00F03570"/>
    <w:rsid w:val="00F03CF6"/>
    <w:rsid w:val="00F049CF"/>
    <w:rsid w:val="00F04EE5"/>
    <w:rsid w:val="00F05789"/>
    <w:rsid w:val="00F0679B"/>
    <w:rsid w:val="00F06ABE"/>
    <w:rsid w:val="00F0731A"/>
    <w:rsid w:val="00F07405"/>
    <w:rsid w:val="00F074BB"/>
    <w:rsid w:val="00F07603"/>
    <w:rsid w:val="00F07FD8"/>
    <w:rsid w:val="00F107FF"/>
    <w:rsid w:val="00F10872"/>
    <w:rsid w:val="00F10B53"/>
    <w:rsid w:val="00F10D53"/>
    <w:rsid w:val="00F125FB"/>
    <w:rsid w:val="00F13612"/>
    <w:rsid w:val="00F1371D"/>
    <w:rsid w:val="00F138F6"/>
    <w:rsid w:val="00F14CED"/>
    <w:rsid w:val="00F14CF4"/>
    <w:rsid w:val="00F1556A"/>
    <w:rsid w:val="00F1571F"/>
    <w:rsid w:val="00F1588D"/>
    <w:rsid w:val="00F160DC"/>
    <w:rsid w:val="00F16B82"/>
    <w:rsid w:val="00F172A1"/>
    <w:rsid w:val="00F175D7"/>
    <w:rsid w:val="00F177C7"/>
    <w:rsid w:val="00F231F4"/>
    <w:rsid w:val="00F237D1"/>
    <w:rsid w:val="00F23B4E"/>
    <w:rsid w:val="00F27175"/>
    <w:rsid w:val="00F27C8F"/>
    <w:rsid w:val="00F30C23"/>
    <w:rsid w:val="00F3122A"/>
    <w:rsid w:val="00F3199F"/>
    <w:rsid w:val="00F319A4"/>
    <w:rsid w:val="00F31CDE"/>
    <w:rsid w:val="00F32949"/>
    <w:rsid w:val="00F3316D"/>
    <w:rsid w:val="00F334B7"/>
    <w:rsid w:val="00F339B6"/>
    <w:rsid w:val="00F340FB"/>
    <w:rsid w:val="00F345BF"/>
    <w:rsid w:val="00F34B36"/>
    <w:rsid w:val="00F34EEB"/>
    <w:rsid w:val="00F360D9"/>
    <w:rsid w:val="00F36499"/>
    <w:rsid w:val="00F364A2"/>
    <w:rsid w:val="00F366DD"/>
    <w:rsid w:val="00F36D1B"/>
    <w:rsid w:val="00F37C03"/>
    <w:rsid w:val="00F408DD"/>
    <w:rsid w:val="00F41186"/>
    <w:rsid w:val="00F41338"/>
    <w:rsid w:val="00F4183D"/>
    <w:rsid w:val="00F418F6"/>
    <w:rsid w:val="00F41CE5"/>
    <w:rsid w:val="00F4281B"/>
    <w:rsid w:val="00F43322"/>
    <w:rsid w:val="00F433DD"/>
    <w:rsid w:val="00F43523"/>
    <w:rsid w:val="00F435CF"/>
    <w:rsid w:val="00F43779"/>
    <w:rsid w:val="00F4398C"/>
    <w:rsid w:val="00F43BF4"/>
    <w:rsid w:val="00F44368"/>
    <w:rsid w:val="00F44CA5"/>
    <w:rsid w:val="00F451DB"/>
    <w:rsid w:val="00F455E9"/>
    <w:rsid w:val="00F472F4"/>
    <w:rsid w:val="00F47391"/>
    <w:rsid w:val="00F50056"/>
    <w:rsid w:val="00F50E03"/>
    <w:rsid w:val="00F51088"/>
    <w:rsid w:val="00F51177"/>
    <w:rsid w:val="00F512DB"/>
    <w:rsid w:val="00F51394"/>
    <w:rsid w:val="00F51AF2"/>
    <w:rsid w:val="00F51E5C"/>
    <w:rsid w:val="00F52DFE"/>
    <w:rsid w:val="00F52E79"/>
    <w:rsid w:val="00F52FE3"/>
    <w:rsid w:val="00F530F3"/>
    <w:rsid w:val="00F531A7"/>
    <w:rsid w:val="00F53635"/>
    <w:rsid w:val="00F53EFE"/>
    <w:rsid w:val="00F541EE"/>
    <w:rsid w:val="00F5458A"/>
    <w:rsid w:val="00F54A07"/>
    <w:rsid w:val="00F54C30"/>
    <w:rsid w:val="00F5501E"/>
    <w:rsid w:val="00F557A3"/>
    <w:rsid w:val="00F55F22"/>
    <w:rsid w:val="00F5612A"/>
    <w:rsid w:val="00F56395"/>
    <w:rsid w:val="00F566F9"/>
    <w:rsid w:val="00F575B7"/>
    <w:rsid w:val="00F60284"/>
    <w:rsid w:val="00F60BE1"/>
    <w:rsid w:val="00F60C89"/>
    <w:rsid w:val="00F61298"/>
    <w:rsid w:val="00F6155E"/>
    <w:rsid w:val="00F616EF"/>
    <w:rsid w:val="00F61B00"/>
    <w:rsid w:val="00F621FC"/>
    <w:rsid w:val="00F62A38"/>
    <w:rsid w:val="00F62C7E"/>
    <w:rsid w:val="00F62DCD"/>
    <w:rsid w:val="00F637BD"/>
    <w:rsid w:val="00F646C2"/>
    <w:rsid w:val="00F64F2C"/>
    <w:rsid w:val="00F64FD4"/>
    <w:rsid w:val="00F65268"/>
    <w:rsid w:val="00F657CF"/>
    <w:rsid w:val="00F659F1"/>
    <w:rsid w:val="00F6636D"/>
    <w:rsid w:val="00F667A3"/>
    <w:rsid w:val="00F66FB7"/>
    <w:rsid w:val="00F671DB"/>
    <w:rsid w:val="00F70521"/>
    <w:rsid w:val="00F7061B"/>
    <w:rsid w:val="00F70A5F"/>
    <w:rsid w:val="00F70C9B"/>
    <w:rsid w:val="00F72456"/>
    <w:rsid w:val="00F73206"/>
    <w:rsid w:val="00F74703"/>
    <w:rsid w:val="00F74785"/>
    <w:rsid w:val="00F74B1B"/>
    <w:rsid w:val="00F74EAE"/>
    <w:rsid w:val="00F75577"/>
    <w:rsid w:val="00F75AD2"/>
    <w:rsid w:val="00F76120"/>
    <w:rsid w:val="00F76574"/>
    <w:rsid w:val="00F76BC4"/>
    <w:rsid w:val="00F76E70"/>
    <w:rsid w:val="00F7713D"/>
    <w:rsid w:val="00F7765C"/>
    <w:rsid w:val="00F816DD"/>
    <w:rsid w:val="00F82852"/>
    <w:rsid w:val="00F82C93"/>
    <w:rsid w:val="00F84459"/>
    <w:rsid w:val="00F870BE"/>
    <w:rsid w:val="00F87E24"/>
    <w:rsid w:val="00F87F56"/>
    <w:rsid w:val="00F901C8"/>
    <w:rsid w:val="00F9049F"/>
    <w:rsid w:val="00F90BD8"/>
    <w:rsid w:val="00F91874"/>
    <w:rsid w:val="00F91875"/>
    <w:rsid w:val="00F91F13"/>
    <w:rsid w:val="00F93358"/>
    <w:rsid w:val="00F93CC0"/>
    <w:rsid w:val="00F93DB5"/>
    <w:rsid w:val="00F9485B"/>
    <w:rsid w:val="00F94A6D"/>
    <w:rsid w:val="00F953E0"/>
    <w:rsid w:val="00F95D32"/>
    <w:rsid w:val="00F96489"/>
    <w:rsid w:val="00F964C6"/>
    <w:rsid w:val="00F97372"/>
    <w:rsid w:val="00F97864"/>
    <w:rsid w:val="00F97F6E"/>
    <w:rsid w:val="00FA0B4E"/>
    <w:rsid w:val="00FA1B4E"/>
    <w:rsid w:val="00FA1B7A"/>
    <w:rsid w:val="00FA2DB7"/>
    <w:rsid w:val="00FA3E6F"/>
    <w:rsid w:val="00FA46CE"/>
    <w:rsid w:val="00FA48AB"/>
    <w:rsid w:val="00FA5F4A"/>
    <w:rsid w:val="00FA7172"/>
    <w:rsid w:val="00FA73C5"/>
    <w:rsid w:val="00FA74CF"/>
    <w:rsid w:val="00FA761D"/>
    <w:rsid w:val="00FA7A76"/>
    <w:rsid w:val="00FA7E0B"/>
    <w:rsid w:val="00FB0113"/>
    <w:rsid w:val="00FB05DE"/>
    <w:rsid w:val="00FB0816"/>
    <w:rsid w:val="00FB0BD1"/>
    <w:rsid w:val="00FB1179"/>
    <w:rsid w:val="00FB1F7E"/>
    <w:rsid w:val="00FB31E3"/>
    <w:rsid w:val="00FB33A2"/>
    <w:rsid w:val="00FB3709"/>
    <w:rsid w:val="00FB374B"/>
    <w:rsid w:val="00FB47C6"/>
    <w:rsid w:val="00FB4F83"/>
    <w:rsid w:val="00FB585A"/>
    <w:rsid w:val="00FB5FE7"/>
    <w:rsid w:val="00FB6D01"/>
    <w:rsid w:val="00FB7792"/>
    <w:rsid w:val="00FB7F2A"/>
    <w:rsid w:val="00FC1B37"/>
    <w:rsid w:val="00FC1C68"/>
    <w:rsid w:val="00FC3CC5"/>
    <w:rsid w:val="00FC503B"/>
    <w:rsid w:val="00FC50CF"/>
    <w:rsid w:val="00FC5474"/>
    <w:rsid w:val="00FC5CCA"/>
    <w:rsid w:val="00FC60A6"/>
    <w:rsid w:val="00FC6264"/>
    <w:rsid w:val="00FC6E79"/>
    <w:rsid w:val="00FC7167"/>
    <w:rsid w:val="00FD01A0"/>
    <w:rsid w:val="00FD0274"/>
    <w:rsid w:val="00FD0F33"/>
    <w:rsid w:val="00FD158C"/>
    <w:rsid w:val="00FD209D"/>
    <w:rsid w:val="00FD2FFA"/>
    <w:rsid w:val="00FD34BD"/>
    <w:rsid w:val="00FD3847"/>
    <w:rsid w:val="00FD463D"/>
    <w:rsid w:val="00FD478B"/>
    <w:rsid w:val="00FD6F96"/>
    <w:rsid w:val="00FD7EC9"/>
    <w:rsid w:val="00FD7F14"/>
    <w:rsid w:val="00FE1B8F"/>
    <w:rsid w:val="00FE2F82"/>
    <w:rsid w:val="00FE38C7"/>
    <w:rsid w:val="00FE396D"/>
    <w:rsid w:val="00FE47C8"/>
    <w:rsid w:val="00FE49C8"/>
    <w:rsid w:val="00FE4A15"/>
    <w:rsid w:val="00FE4A7E"/>
    <w:rsid w:val="00FE4CAD"/>
    <w:rsid w:val="00FE5855"/>
    <w:rsid w:val="00FE60B2"/>
    <w:rsid w:val="00FE68ED"/>
    <w:rsid w:val="00FF0094"/>
    <w:rsid w:val="00FF0205"/>
    <w:rsid w:val="00FF289B"/>
    <w:rsid w:val="00FF2E2C"/>
    <w:rsid w:val="00FF2EE0"/>
    <w:rsid w:val="00FF31AB"/>
    <w:rsid w:val="00FF348F"/>
    <w:rsid w:val="00FF3F28"/>
    <w:rsid w:val="00FF446D"/>
    <w:rsid w:val="00FF4A97"/>
    <w:rsid w:val="00FF4FA3"/>
    <w:rsid w:val="00FF552D"/>
    <w:rsid w:val="00FF5BD5"/>
    <w:rsid w:val="00FF5E71"/>
    <w:rsid w:val="00FF61FC"/>
    <w:rsid w:val="00FF63A5"/>
    <w:rsid w:val="00FF7978"/>
    <w:rsid w:val="00FF7B3A"/>
    <w:rsid w:val="011D8837"/>
    <w:rsid w:val="012B0F2F"/>
    <w:rsid w:val="01606164"/>
    <w:rsid w:val="0194F4C7"/>
    <w:rsid w:val="01B81382"/>
    <w:rsid w:val="01D22F9C"/>
    <w:rsid w:val="020801B4"/>
    <w:rsid w:val="02618B47"/>
    <w:rsid w:val="026FBDC2"/>
    <w:rsid w:val="02905F3A"/>
    <w:rsid w:val="029A1982"/>
    <w:rsid w:val="02A9C223"/>
    <w:rsid w:val="02B29680"/>
    <w:rsid w:val="02B468FA"/>
    <w:rsid w:val="03287E72"/>
    <w:rsid w:val="03378C88"/>
    <w:rsid w:val="034D6E11"/>
    <w:rsid w:val="03513E3D"/>
    <w:rsid w:val="0355FC78"/>
    <w:rsid w:val="037CE3B8"/>
    <w:rsid w:val="03885D51"/>
    <w:rsid w:val="03A4E807"/>
    <w:rsid w:val="040B84C8"/>
    <w:rsid w:val="041B1779"/>
    <w:rsid w:val="0437E2C6"/>
    <w:rsid w:val="043ED472"/>
    <w:rsid w:val="04432776"/>
    <w:rsid w:val="049874F0"/>
    <w:rsid w:val="04CFCE3D"/>
    <w:rsid w:val="04EF39E0"/>
    <w:rsid w:val="04FD38E2"/>
    <w:rsid w:val="052C8114"/>
    <w:rsid w:val="059105A4"/>
    <w:rsid w:val="059CC78A"/>
    <w:rsid w:val="0614374E"/>
    <w:rsid w:val="0625767F"/>
    <w:rsid w:val="063340E2"/>
    <w:rsid w:val="0636647D"/>
    <w:rsid w:val="063D42E0"/>
    <w:rsid w:val="067B7A97"/>
    <w:rsid w:val="0683EF1D"/>
    <w:rsid w:val="068FE83B"/>
    <w:rsid w:val="069762CE"/>
    <w:rsid w:val="06B7C7C9"/>
    <w:rsid w:val="06BBF9E9"/>
    <w:rsid w:val="06C361C4"/>
    <w:rsid w:val="07390B2E"/>
    <w:rsid w:val="073E4CA3"/>
    <w:rsid w:val="0752A1F0"/>
    <w:rsid w:val="0779D44A"/>
    <w:rsid w:val="0797C3E9"/>
    <w:rsid w:val="07B98CF1"/>
    <w:rsid w:val="07C49706"/>
    <w:rsid w:val="0840AF5C"/>
    <w:rsid w:val="088BB63B"/>
    <w:rsid w:val="08A9B865"/>
    <w:rsid w:val="08BFBD55"/>
    <w:rsid w:val="08CC2FE2"/>
    <w:rsid w:val="08EFE00B"/>
    <w:rsid w:val="08F7428D"/>
    <w:rsid w:val="09121803"/>
    <w:rsid w:val="091DACD2"/>
    <w:rsid w:val="09243797"/>
    <w:rsid w:val="09593113"/>
    <w:rsid w:val="0980F683"/>
    <w:rsid w:val="09CD16A2"/>
    <w:rsid w:val="09D58CCD"/>
    <w:rsid w:val="09D58F41"/>
    <w:rsid w:val="09DA1BD3"/>
    <w:rsid w:val="0A01D931"/>
    <w:rsid w:val="0A22D711"/>
    <w:rsid w:val="0A719D32"/>
    <w:rsid w:val="0B24732E"/>
    <w:rsid w:val="0B359EC9"/>
    <w:rsid w:val="0B4B1680"/>
    <w:rsid w:val="0B71A97C"/>
    <w:rsid w:val="0B8B9010"/>
    <w:rsid w:val="0C1473F6"/>
    <w:rsid w:val="0C36DFDF"/>
    <w:rsid w:val="0C6A165B"/>
    <w:rsid w:val="0C888F30"/>
    <w:rsid w:val="0D45EB84"/>
    <w:rsid w:val="0D4A176F"/>
    <w:rsid w:val="0D96A3DF"/>
    <w:rsid w:val="0DBCF778"/>
    <w:rsid w:val="0DD4365B"/>
    <w:rsid w:val="0DFB396C"/>
    <w:rsid w:val="0DFC5E08"/>
    <w:rsid w:val="0E19B94A"/>
    <w:rsid w:val="0EC86840"/>
    <w:rsid w:val="0EC9A671"/>
    <w:rsid w:val="0EC9FD99"/>
    <w:rsid w:val="0EE052A6"/>
    <w:rsid w:val="0F15FA02"/>
    <w:rsid w:val="0F2FE648"/>
    <w:rsid w:val="0F454A6E"/>
    <w:rsid w:val="0F5073D4"/>
    <w:rsid w:val="0F904271"/>
    <w:rsid w:val="0FA083E0"/>
    <w:rsid w:val="0FC63EF8"/>
    <w:rsid w:val="102A6FE3"/>
    <w:rsid w:val="103F808B"/>
    <w:rsid w:val="10988CA6"/>
    <w:rsid w:val="110E42DA"/>
    <w:rsid w:val="11131276"/>
    <w:rsid w:val="11167C9C"/>
    <w:rsid w:val="112F5DE3"/>
    <w:rsid w:val="1135BBF3"/>
    <w:rsid w:val="1139258A"/>
    <w:rsid w:val="115880ED"/>
    <w:rsid w:val="1178EA19"/>
    <w:rsid w:val="11851D67"/>
    <w:rsid w:val="11985309"/>
    <w:rsid w:val="119AC0ED"/>
    <w:rsid w:val="11C19DB1"/>
    <w:rsid w:val="11D28490"/>
    <w:rsid w:val="11D3138B"/>
    <w:rsid w:val="11E7DCA8"/>
    <w:rsid w:val="1215FFFA"/>
    <w:rsid w:val="123DBA30"/>
    <w:rsid w:val="1286DC9E"/>
    <w:rsid w:val="12B5EB09"/>
    <w:rsid w:val="12C80574"/>
    <w:rsid w:val="12E8FF4D"/>
    <w:rsid w:val="1308DBFB"/>
    <w:rsid w:val="131D6423"/>
    <w:rsid w:val="1320DA10"/>
    <w:rsid w:val="13347BA8"/>
    <w:rsid w:val="137F65DE"/>
    <w:rsid w:val="1395AE0F"/>
    <w:rsid w:val="1395D08A"/>
    <w:rsid w:val="13C0009D"/>
    <w:rsid w:val="13D8B44E"/>
    <w:rsid w:val="13D9638B"/>
    <w:rsid w:val="13E01009"/>
    <w:rsid w:val="13F79DD5"/>
    <w:rsid w:val="141A1B8B"/>
    <w:rsid w:val="14552682"/>
    <w:rsid w:val="14BB272F"/>
    <w:rsid w:val="14F34734"/>
    <w:rsid w:val="1511081A"/>
    <w:rsid w:val="15153CEE"/>
    <w:rsid w:val="153ABC3E"/>
    <w:rsid w:val="155CD0AB"/>
    <w:rsid w:val="15B34C90"/>
    <w:rsid w:val="15C38A03"/>
    <w:rsid w:val="15DA167A"/>
    <w:rsid w:val="15E8E89C"/>
    <w:rsid w:val="15E969D4"/>
    <w:rsid w:val="160E07FB"/>
    <w:rsid w:val="1644949C"/>
    <w:rsid w:val="16715EAB"/>
    <w:rsid w:val="16CA3742"/>
    <w:rsid w:val="16F09E1D"/>
    <w:rsid w:val="1766B0A4"/>
    <w:rsid w:val="17716C7F"/>
    <w:rsid w:val="17A4436D"/>
    <w:rsid w:val="17B5E139"/>
    <w:rsid w:val="17D2277A"/>
    <w:rsid w:val="17D9F22E"/>
    <w:rsid w:val="17DC30BB"/>
    <w:rsid w:val="1804119D"/>
    <w:rsid w:val="18045B52"/>
    <w:rsid w:val="180CBB7D"/>
    <w:rsid w:val="18235DA3"/>
    <w:rsid w:val="1825C19B"/>
    <w:rsid w:val="182C8928"/>
    <w:rsid w:val="1853E14E"/>
    <w:rsid w:val="186B14D0"/>
    <w:rsid w:val="1880C2C8"/>
    <w:rsid w:val="189396F0"/>
    <w:rsid w:val="19320475"/>
    <w:rsid w:val="195803B6"/>
    <w:rsid w:val="196567E3"/>
    <w:rsid w:val="197AC930"/>
    <w:rsid w:val="19A3A641"/>
    <w:rsid w:val="19AD3C39"/>
    <w:rsid w:val="19AFEAF5"/>
    <w:rsid w:val="1A18C801"/>
    <w:rsid w:val="1A4ED26A"/>
    <w:rsid w:val="1AB03F8E"/>
    <w:rsid w:val="1AB5B648"/>
    <w:rsid w:val="1ABF2E62"/>
    <w:rsid w:val="1ADC05BB"/>
    <w:rsid w:val="1B828204"/>
    <w:rsid w:val="1BCBD86A"/>
    <w:rsid w:val="1C0A9D63"/>
    <w:rsid w:val="1C1A476C"/>
    <w:rsid w:val="1C44B1EF"/>
    <w:rsid w:val="1C499F8C"/>
    <w:rsid w:val="1C937300"/>
    <w:rsid w:val="1CD229CD"/>
    <w:rsid w:val="1CE556E0"/>
    <w:rsid w:val="1D07C425"/>
    <w:rsid w:val="1D0A5CDA"/>
    <w:rsid w:val="1D4B07A4"/>
    <w:rsid w:val="1D650B93"/>
    <w:rsid w:val="1D9826FA"/>
    <w:rsid w:val="1DAB9043"/>
    <w:rsid w:val="1DC2471A"/>
    <w:rsid w:val="1E1FA177"/>
    <w:rsid w:val="1E415D9D"/>
    <w:rsid w:val="1E73A1F8"/>
    <w:rsid w:val="1EC49C82"/>
    <w:rsid w:val="1ED5625D"/>
    <w:rsid w:val="1ED9A298"/>
    <w:rsid w:val="1EEF9FDA"/>
    <w:rsid w:val="1F1F50C2"/>
    <w:rsid w:val="1F5E69FD"/>
    <w:rsid w:val="1F616778"/>
    <w:rsid w:val="1F747267"/>
    <w:rsid w:val="1F7A35D2"/>
    <w:rsid w:val="1FA995EA"/>
    <w:rsid w:val="1FDE5A69"/>
    <w:rsid w:val="200C5BA7"/>
    <w:rsid w:val="207ACC30"/>
    <w:rsid w:val="20A7ACBA"/>
    <w:rsid w:val="20C4895F"/>
    <w:rsid w:val="20E7B003"/>
    <w:rsid w:val="20F0609E"/>
    <w:rsid w:val="213F8BA2"/>
    <w:rsid w:val="21854251"/>
    <w:rsid w:val="21CA856D"/>
    <w:rsid w:val="21D812DB"/>
    <w:rsid w:val="22516B86"/>
    <w:rsid w:val="22549114"/>
    <w:rsid w:val="22BC842F"/>
    <w:rsid w:val="23450B51"/>
    <w:rsid w:val="2354DC63"/>
    <w:rsid w:val="2355C5BC"/>
    <w:rsid w:val="235B2A40"/>
    <w:rsid w:val="23E03374"/>
    <w:rsid w:val="2420E746"/>
    <w:rsid w:val="2448262F"/>
    <w:rsid w:val="24486961"/>
    <w:rsid w:val="244CEAF2"/>
    <w:rsid w:val="244E9779"/>
    <w:rsid w:val="249A140B"/>
    <w:rsid w:val="24B65DD0"/>
    <w:rsid w:val="2515BF4C"/>
    <w:rsid w:val="25433B76"/>
    <w:rsid w:val="254CF571"/>
    <w:rsid w:val="257E0A16"/>
    <w:rsid w:val="25B1C630"/>
    <w:rsid w:val="25C4A44E"/>
    <w:rsid w:val="25E4E2E0"/>
    <w:rsid w:val="25F2D1A4"/>
    <w:rsid w:val="25FA1B82"/>
    <w:rsid w:val="263CAE96"/>
    <w:rsid w:val="2658EE3A"/>
    <w:rsid w:val="26C4E346"/>
    <w:rsid w:val="2700ECCE"/>
    <w:rsid w:val="2778401B"/>
    <w:rsid w:val="277EB5F8"/>
    <w:rsid w:val="277EC7B5"/>
    <w:rsid w:val="27AA0740"/>
    <w:rsid w:val="27E683E8"/>
    <w:rsid w:val="283A10E3"/>
    <w:rsid w:val="284EF246"/>
    <w:rsid w:val="285F3F0B"/>
    <w:rsid w:val="2923A945"/>
    <w:rsid w:val="293731C5"/>
    <w:rsid w:val="2955A7F7"/>
    <w:rsid w:val="295F1264"/>
    <w:rsid w:val="29644FB9"/>
    <w:rsid w:val="2998B813"/>
    <w:rsid w:val="29DABD88"/>
    <w:rsid w:val="2A08F2E9"/>
    <w:rsid w:val="2A5895B7"/>
    <w:rsid w:val="2A83A0B1"/>
    <w:rsid w:val="2A84A616"/>
    <w:rsid w:val="2AA3BED1"/>
    <w:rsid w:val="2AA6637D"/>
    <w:rsid w:val="2AB2D6D9"/>
    <w:rsid w:val="2AC562E7"/>
    <w:rsid w:val="2AC66625"/>
    <w:rsid w:val="2AC7879A"/>
    <w:rsid w:val="2ACACAC4"/>
    <w:rsid w:val="2B034CC6"/>
    <w:rsid w:val="2B2C9997"/>
    <w:rsid w:val="2B352EF3"/>
    <w:rsid w:val="2B61A09D"/>
    <w:rsid w:val="2B660425"/>
    <w:rsid w:val="2B727127"/>
    <w:rsid w:val="2B77E511"/>
    <w:rsid w:val="2B8CAA78"/>
    <w:rsid w:val="2B9DB123"/>
    <w:rsid w:val="2BCE286C"/>
    <w:rsid w:val="2C60B7C3"/>
    <w:rsid w:val="2C879BF2"/>
    <w:rsid w:val="2C8CD562"/>
    <w:rsid w:val="2CB547F1"/>
    <w:rsid w:val="2CEC6E40"/>
    <w:rsid w:val="2CFFEC5D"/>
    <w:rsid w:val="2D163155"/>
    <w:rsid w:val="2D2CE36A"/>
    <w:rsid w:val="2DBDA842"/>
    <w:rsid w:val="2DF02423"/>
    <w:rsid w:val="2E64F9B3"/>
    <w:rsid w:val="2E7A52C9"/>
    <w:rsid w:val="2ED37C39"/>
    <w:rsid w:val="2EF4DF94"/>
    <w:rsid w:val="2F0A76B6"/>
    <w:rsid w:val="2F1277C3"/>
    <w:rsid w:val="2F1C2879"/>
    <w:rsid w:val="2F998011"/>
    <w:rsid w:val="2FA755E2"/>
    <w:rsid w:val="2FF17E54"/>
    <w:rsid w:val="2FF4EA0B"/>
    <w:rsid w:val="305F0082"/>
    <w:rsid w:val="307379DF"/>
    <w:rsid w:val="307EE01B"/>
    <w:rsid w:val="308C35F4"/>
    <w:rsid w:val="3091C658"/>
    <w:rsid w:val="3095A060"/>
    <w:rsid w:val="30B0F4D9"/>
    <w:rsid w:val="30FCDF6D"/>
    <w:rsid w:val="3114E6F5"/>
    <w:rsid w:val="31344DB0"/>
    <w:rsid w:val="3193A18F"/>
    <w:rsid w:val="31B2B689"/>
    <w:rsid w:val="31C7CD51"/>
    <w:rsid w:val="325855E5"/>
    <w:rsid w:val="326F158B"/>
    <w:rsid w:val="32D6FB0C"/>
    <w:rsid w:val="32D96FB4"/>
    <w:rsid w:val="32F02276"/>
    <w:rsid w:val="3309E3FA"/>
    <w:rsid w:val="331AB63C"/>
    <w:rsid w:val="332D193D"/>
    <w:rsid w:val="336BBFC1"/>
    <w:rsid w:val="3370DD56"/>
    <w:rsid w:val="33A2BD0C"/>
    <w:rsid w:val="33BA452A"/>
    <w:rsid w:val="33BF0059"/>
    <w:rsid w:val="33CA44B4"/>
    <w:rsid w:val="33D9A8CC"/>
    <w:rsid w:val="33DD4FDD"/>
    <w:rsid w:val="33EA9F52"/>
    <w:rsid w:val="34064C16"/>
    <w:rsid w:val="341C7D5D"/>
    <w:rsid w:val="343393B9"/>
    <w:rsid w:val="347916F6"/>
    <w:rsid w:val="347EF267"/>
    <w:rsid w:val="34961078"/>
    <w:rsid w:val="34C80080"/>
    <w:rsid w:val="34D571FF"/>
    <w:rsid w:val="34E244A3"/>
    <w:rsid w:val="354F5BAC"/>
    <w:rsid w:val="35D81265"/>
    <w:rsid w:val="36484145"/>
    <w:rsid w:val="36645500"/>
    <w:rsid w:val="371349BF"/>
    <w:rsid w:val="37527EDD"/>
    <w:rsid w:val="379BD18A"/>
    <w:rsid w:val="37CE1539"/>
    <w:rsid w:val="38181567"/>
    <w:rsid w:val="3842392D"/>
    <w:rsid w:val="3877AEF9"/>
    <w:rsid w:val="38BF151F"/>
    <w:rsid w:val="38D74CAB"/>
    <w:rsid w:val="3990679C"/>
    <w:rsid w:val="399D8FB2"/>
    <w:rsid w:val="39A38383"/>
    <w:rsid w:val="39AB02CA"/>
    <w:rsid w:val="3A12E48A"/>
    <w:rsid w:val="3AA271DB"/>
    <w:rsid w:val="3AACB245"/>
    <w:rsid w:val="3B00F492"/>
    <w:rsid w:val="3B289A38"/>
    <w:rsid w:val="3B372DF6"/>
    <w:rsid w:val="3B514CC9"/>
    <w:rsid w:val="3BA13DAA"/>
    <w:rsid w:val="3C087B2B"/>
    <w:rsid w:val="3C0DEFF0"/>
    <w:rsid w:val="3C3CE153"/>
    <w:rsid w:val="3C5A9325"/>
    <w:rsid w:val="3C98A86F"/>
    <w:rsid w:val="3C9D4F13"/>
    <w:rsid w:val="3CD1D2BD"/>
    <w:rsid w:val="3CD2F762"/>
    <w:rsid w:val="3CD952F4"/>
    <w:rsid w:val="3D073C88"/>
    <w:rsid w:val="3D096349"/>
    <w:rsid w:val="3D14A121"/>
    <w:rsid w:val="3D14A833"/>
    <w:rsid w:val="3D33C3E5"/>
    <w:rsid w:val="3DB997E2"/>
    <w:rsid w:val="3DE17F12"/>
    <w:rsid w:val="3DEBB7F6"/>
    <w:rsid w:val="3DF58AF6"/>
    <w:rsid w:val="3E850EA7"/>
    <w:rsid w:val="3EBE381C"/>
    <w:rsid w:val="3EEBE399"/>
    <w:rsid w:val="3EF5BFDD"/>
    <w:rsid w:val="3F2EDD55"/>
    <w:rsid w:val="3F390A55"/>
    <w:rsid w:val="3F3E4D1F"/>
    <w:rsid w:val="3F6EF98F"/>
    <w:rsid w:val="3F732218"/>
    <w:rsid w:val="3FB3D2B5"/>
    <w:rsid w:val="3FB84FF5"/>
    <w:rsid w:val="3FBB14F2"/>
    <w:rsid w:val="3FDCA67C"/>
    <w:rsid w:val="3FFC05D9"/>
    <w:rsid w:val="4028BBF4"/>
    <w:rsid w:val="403C793D"/>
    <w:rsid w:val="404252C1"/>
    <w:rsid w:val="40B8BB3E"/>
    <w:rsid w:val="40E18BBB"/>
    <w:rsid w:val="41097F4D"/>
    <w:rsid w:val="4121743D"/>
    <w:rsid w:val="412E6DED"/>
    <w:rsid w:val="417A57CC"/>
    <w:rsid w:val="4205B27B"/>
    <w:rsid w:val="420E545B"/>
    <w:rsid w:val="4229F019"/>
    <w:rsid w:val="425FB404"/>
    <w:rsid w:val="42EFE55E"/>
    <w:rsid w:val="4329657B"/>
    <w:rsid w:val="433A400A"/>
    <w:rsid w:val="4347C6BB"/>
    <w:rsid w:val="4347F233"/>
    <w:rsid w:val="4357D870"/>
    <w:rsid w:val="43BA4584"/>
    <w:rsid w:val="43F14693"/>
    <w:rsid w:val="43FE461A"/>
    <w:rsid w:val="443A4F56"/>
    <w:rsid w:val="4456535B"/>
    <w:rsid w:val="4462C2D2"/>
    <w:rsid w:val="446457A8"/>
    <w:rsid w:val="45191B5B"/>
    <w:rsid w:val="454848DE"/>
    <w:rsid w:val="45581CA7"/>
    <w:rsid w:val="457A6D08"/>
    <w:rsid w:val="45954B6B"/>
    <w:rsid w:val="45EF0D69"/>
    <w:rsid w:val="461D13D2"/>
    <w:rsid w:val="466643E8"/>
    <w:rsid w:val="466CEF63"/>
    <w:rsid w:val="46854833"/>
    <w:rsid w:val="4728062E"/>
    <w:rsid w:val="47ACD072"/>
    <w:rsid w:val="47B1D1CE"/>
    <w:rsid w:val="47D41F3D"/>
    <w:rsid w:val="47DEE0B3"/>
    <w:rsid w:val="47F8E111"/>
    <w:rsid w:val="48286347"/>
    <w:rsid w:val="4848B3B5"/>
    <w:rsid w:val="487FAF1D"/>
    <w:rsid w:val="48834B5B"/>
    <w:rsid w:val="48A1D301"/>
    <w:rsid w:val="48CAC2E8"/>
    <w:rsid w:val="48E61319"/>
    <w:rsid w:val="48F6FE03"/>
    <w:rsid w:val="4930DEA7"/>
    <w:rsid w:val="495B06C3"/>
    <w:rsid w:val="496D5FFD"/>
    <w:rsid w:val="4995E69C"/>
    <w:rsid w:val="49B7387A"/>
    <w:rsid w:val="49D8281A"/>
    <w:rsid w:val="49E56C98"/>
    <w:rsid w:val="49FC1A54"/>
    <w:rsid w:val="4A47E31D"/>
    <w:rsid w:val="4AB3010D"/>
    <w:rsid w:val="4B3FB4E6"/>
    <w:rsid w:val="4B440E00"/>
    <w:rsid w:val="4B4596D2"/>
    <w:rsid w:val="4B484DBF"/>
    <w:rsid w:val="4B54B4BF"/>
    <w:rsid w:val="4B5640B2"/>
    <w:rsid w:val="4BA3AD4A"/>
    <w:rsid w:val="4BBD668F"/>
    <w:rsid w:val="4BF406AE"/>
    <w:rsid w:val="4C0117D5"/>
    <w:rsid w:val="4C387A44"/>
    <w:rsid w:val="4C4B201E"/>
    <w:rsid w:val="4C893471"/>
    <w:rsid w:val="4CD0E8E3"/>
    <w:rsid w:val="4CF76A29"/>
    <w:rsid w:val="4D0446DF"/>
    <w:rsid w:val="4D54A7C7"/>
    <w:rsid w:val="4D8ECB30"/>
    <w:rsid w:val="4D95A5AA"/>
    <w:rsid w:val="4DDFE92F"/>
    <w:rsid w:val="4E03E677"/>
    <w:rsid w:val="4E072511"/>
    <w:rsid w:val="4E166190"/>
    <w:rsid w:val="4E2A1C45"/>
    <w:rsid w:val="4E2C291D"/>
    <w:rsid w:val="4E3CAA17"/>
    <w:rsid w:val="4E3CC7FB"/>
    <w:rsid w:val="4E411719"/>
    <w:rsid w:val="4E5B6650"/>
    <w:rsid w:val="4E70B612"/>
    <w:rsid w:val="4E782B07"/>
    <w:rsid w:val="4F0D868B"/>
    <w:rsid w:val="4F0E8647"/>
    <w:rsid w:val="4F2FA3B6"/>
    <w:rsid w:val="4F4B6AF2"/>
    <w:rsid w:val="4F5A8A50"/>
    <w:rsid w:val="4F6FE1D6"/>
    <w:rsid w:val="4F9CCCD7"/>
    <w:rsid w:val="4FBB4D72"/>
    <w:rsid w:val="4FC18D1D"/>
    <w:rsid w:val="4FC44D9C"/>
    <w:rsid w:val="4FEFBFC1"/>
    <w:rsid w:val="50016498"/>
    <w:rsid w:val="5020AB11"/>
    <w:rsid w:val="50243295"/>
    <w:rsid w:val="5033EB53"/>
    <w:rsid w:val="503EF10E"/>
    <w:rsid w:val="50512579"/>
    <w:rsid w:val="5068772E"/>
    <w:rsid w:val="508494FF"/>
    <w:rsid w:val="509DF866"/>
    <w:rsid w:val="50B39EE6"/>
    <w:rsid w:val="50C89643"/>
    <w:rsid w:val="50DA7F6D"/>
    <w:rsid w:val="50EE99D3"/>
    <w:rsid w:val="5168937E"/>
    <w:rsid w:val="5179E20B"/>
    <w:rsid w:val="51833584"/>
    <w:rsid w:val="51AC749E"/>
    <w:rsid w:val="51BE7425"/>
    <w:rsid w:val="52408DB5"/>
    <w:rsid w:val="5278A531"/>
    <w:rsid w:val="5298CF35"/>
    <w:rsid w:val="52D51F4F"/>
    <w:rsid w:val="5331BACE"/>
    <w:rsid w:val="5345823E"/>
    <w:rsid w:val="5346DD23"/>
    <w:rsid w:val="537E159B"/>
    <w:rsid w:val="53B02309"/>
    <w:rsid w:val="53BE098C"/>
    <w:rsid w:val="53BE108A"/>
    <w:rsid w:val="53CA64FA"/>
    <w:rsid w:val="53FC9DB2"/>
    <w:rsid w:val="546F3ABE"/>
    <w:rsid w:val="54831CFD"/>
    <w:rsid w:val="548DC1D8"/>
    <w:rsid w:val="54A209FA"/>
    <w:rsid w:val="55157517"/>
    <w:rsid w:val="552C42F3"/>
    <w:rsid w:val="553D25D1"/>
    <w:rsid w:val="555031CF"/>
    <w:rsid w:val="5552B78A"/>
    <w:rsid w:val="55680054"/>
    <w:rsid w:val="556F6858"/>
    <w:rsid w:val="560F7608"/>
    <w:rsid w:val="5695FF1E"/>
    <w:rsid w:val="56C26534"/>
    <w:rsid w:val="56CEB063"/>
    <w:rsid w:val="56DCE075"/>
    <w:rsid w:val="56EB1E65"/>
    <w:rsid w:val="574B39F2"/>
    <w:rsid w:val="574DF0F9"/>
    <w:rsid w:val="577DBBB6"/>
    <w:rsid w:val="578533B5"/>
    <w:rsid w:val="5792BFAE"/>
    <w:rsid w:val="57ADC97C"/>
    <w:rsid w:val="57BE099D"/>
    <w:rsid w:val="57F0D22B"/>
    <w:rsid w:val="57F682D6"/>
    <w:rsid w:val="585F0C5E"/>
    <w:rsid w:val="587CC128"/>
    <w:rsid w:val="587D1AD6"/>
    <w:rsid w:val="588755E2"/>
    <w:rsid w:val="589BDDD6"/>
    <w:rsid w:val="58A84BFD"/>
    <w:rsid w:val="58C2ADD9"/>
    <w:rsid w:val="58EA8D60"/>
    <w:rsid w:val="59289152"/>
    <w:rsid w:val="592E9B50"/>
    <w:rsid w:val="596742F7"/>
    <w:rsid w:val="59807E14"/>
    <w:rsid w:val="599EED9F"/>
    <w:rsid w:val="59E2BC74"/>
    <w:rsid w:val="5A3F24B3"/>
    <w:rsid w:val="5A5379B7"/>
    <w:rsid w:val="5AD12898"/>
    <w:rsid w:val="5ADAC4D8"/>
    <w:rsid w:val="5B02C5D1"/>
    <w:rsid w:val="5B08F787"/>
    <w:rsid w:val="5B1547C3"/>
    <w:rsid w:val="5B2D65BB"/>
    <w:rsid w:val="5B47739B"/>
    <w:rsid w:val="5B8CD2F8"/>
    <w:rsid w:val="5BB18AE0"/>
    <w:rsid w:val="5BDE9B55"/>
    <w:rsid w:val="5C15E94A"/>
    <w:rsid w:val="5C2CAF96"/>
    <w:rsid w:val="5C2EE4E7"/>
    <w:rsid w:val="5C4561C2"/>
    <w:rsid w:val="5C743398"/>
    <w:rsid w:val="5C7576C2"/>
    <w:rsid w:val="5C8300A5"/>
    <w:rsid w:val="5CA1E7F2"/>
    <w:rsid w:val="5CB9CBB5"/>
    <w:rsid w:val="5CE79116"/>
    <w:rsid w:val="5D055048"/>
    <w:rsid w:val="5D0CE71F"/>
    <w:rsid w:val="5D136BC9"/>
    <w:rsid w:val="5D1433E5"/>
    <w:rsid w:val="5D34AFC2"/>
    <w:rsid w:val="5D55BC65"/>
    <w:rsid w:val="5DB93139"/>
    <w:rsid w:val="5DF5E36C"/>
    <w:rsid w:val="5E3D0B8F"/>
    <w:rsid w:val="5E449B3B"/>
    <w:rsid w:val="5E473D9C"/>
    <w:rsid w:val="5E8DC509"/>
    <w:rsid w:val="5E9E0049"/>
    <w:rsid w:val="5EBF7EDA"/>
    <w:rsid w:val="5EE016DE"/>
    <w:rsid w:val="5F0B093D"/>
    <w:rsid w:val="5F0E8285"/>
    <w:rsid w:val="5F5144BA"/>
    <w:rsid w:val="5F6EC678"/>
    <w:rsid w:val="5F8D7F1D"/>
    <w:rsid w:val="5FA9068F"/>
    <w:rsid w:val="5FAA2FB3"/>
    <w:rsid w:val="5FB63E20"/>
    <w:rsid w:val="5FFF957A"/>
    <w:rsid w:val="60292D32"/>
    <w:rsid w:val="606F04FF"/>
    <w:rsid w:val="60A1A4E6"/>
    <w:rsid w:val="60B650BA"/>
    <w:rsid w:val="60E3A4FF"/>
    <w:rsid w:val="60F524CB"/>
    <w:rsid w:val="612287B7"/>
    <w:rsid w:val="6151446A"/>
    <w:rsid w:val="61672244"/>
    <w:rsid w:val="619E2A06"/>
    <w:rsid w:val="61C7519F"/>
    <w:rsid w:val="61FA2E78"/>
    <w:rsid w:val="623B128A"/>
    <w:rsid w:val="62B8BB5D"/>
    <w:rsid w:val="62BFE9DA"/>
    <w:rsid w:val="62FAD373"/>
    <w:rsid w:val="63149AD4"/>
    <w:rsid w:val="6327264C"/>
    <w:rsid w:val="632B0409"/>
    <w:rsid w:val="63480492"/>
    <w:rsid w:val="63493C8F"/>
    <w:rsid w:val="63769100"/>
    <w:rsid w:val="63893377"/>
    <w:rsid w:val="638EFCA4"/>
    <w:rsid w:val="63AB51D8"/>
    <w:rsid w:val="64026214"/>
    <w:rsid w:val="6450886A"/>
    <w:rsid w:val="648B4807"/>
    <w:rsid w:val="64AE2F66"/>
    <w:rsid w:val="64B6F03D"/>
    <w:rsid w:val="64BF9CDA"/>
    <w:rsid w:val="6508775F"/>
    <w:rsid w:val="65128DFC"/>
    <w:rsid w:val="6521B210"/>
    <w:rsid w:val="659B1C27"/>
    <w:rsid w:val="65C8743D"/>
    <w:rsid w:val="65F24EFE"/>
    <w:rsid w:val="660C3090"/>
    <w:rsid w:val="6641325F"/>
    <w:rsid w:val="66692A9A"/>
    <w:rsid w:val="668415C7"/>
    <w:rsid w:val="66AF5570"/>
    <w:rsid w:val="6718A914"/>
    <w:rsid w:val="6782BC43"/>
    <w:rsid w:val="67BF57C1"/>
    <w:rsid w:val="67CA4A90"/>
    <w:rsid w:val="67CA5C32"/>
    <w:rsid w:val="67F19AEC"/>
    <w:rsid w:val="686CAE06"/>
    <w:rsid w:val="698170C0"/>
    <w:rsid w:val="698FE873"/>
    <w:rsid w:val="6999CDD3"/>
    <w:rsid w:val="6A363D9B"/>
    <w:rsid w:val="6A707B3D"/>
    <w:rsid w:val="6A75CE6E"/>
    <w:rsid w:val="6AB0186E"/>
    <w:rsid w:val="6ACE0362"/>
    <w:rsid w:val="6ADA9C8E"/>
    <w:rsid w:val="6AE8F419"/>
    <w:rsid w:val="6AED419A"/>
    <w:rsid w:val="6B141785"/>
    <w:rsid w:val="6B2F8A56"/>
    <w:rsid w:val="6B75853A"/>
    <w:rsid w:val="6BCBEA42"/>
    <w:rsid w:val="6BD9BC77"/>
    <w:rsid w:val="6C262EDC"/>
    <w:rsid w:val="6C7D157C"/>
    <w:rsid w:val="6C81F5E8"/>
    <w:rsid w:val="6CBF9EF1"/>
    <w:rsid w:val="6D20C162"/>
    <w:rsid w:val="6D3B416D"/>
    <w:rsid w:val="6D3F2E3C"/>
    <w:rsid w:val="6D604483"/>
    <w:rsid w:val="6D7AC533"/>
    <w:rsid w:val="6D9E5289"/>
    <w:rsid w:val="6DBD2919"/>
    <w:rsid w:val="6E0E1C65"/>
    <w:rsid w:val="6E65927B"/>
    <w:rsid w:val="6EBC6FDD"/>
    <w:rsid w:val="6EC48EBC"/>
    <w:rsid w:val="6ED8F02E"/>
    <w:rsid w:val="6EF675A2"/>
    <w:rsid w:val="6F007067"/>
    <w:rsid w:val="6F0175B6"/>
    <w:rsid w:val="6F3A0B2D"/>
    <w:rsid w:val="6F53AB22"/>
    <w:rsid w:val="6F5CD416"/>
    <w:rsid w:val="6FB04D06"/>
    <w:rsid w:val="6FDC0DB2"/>
    <w:rsid w:val="6FF5BEA5"/>
    <w:rsid w:val="70342F02"/>
    <w:rsid w:val="704BB103"/>
    <w:rsid w:val="708B7A98"/>
    <w:rsid w:val="70AD5251"/>
    <w:rsid w:val="70E27F75"/>
    <w:rsid w:val="7105E692"/>
    <w:rsid w:val="7138836A"/>
    <w:rsid w:val="714EA6DB"/>
    <w:rsid w:val="715F9B00"/>
    <w:rsid w:val="7169B049"/>
    <w:rsid w:val="716C2D2D"/>
    <w:rsid w:val="71E75E82"/>
    <w:rsid w:val="71F1E73B"/>
    <w:rsid w:val="722A6502"/>
    <w:rsid w:val="72539F1C"/>
    <w:rsid w:val="7259DF84"/>
    <w:rsid w:val="729F2314"/>
    <w:rsid w:val="72B3B134"/>
    <w:rsid w:val="72D9C461"/>
    <w:rsid w:val="72D9C469"/>
    <w:rsid w:val="72DBF1E3"/>
    <w:rsid w:val="73095230"/>
    <w:rsid w:val="733BF1F0"/>
    <w:rsid w:val="736935A5"/>
    <w:rsid w:val="736FDC9D"/>
    <w:rsid w:val="73990DDB"/>
    <w:rsid w:val="73BEE490"/>
    <w:rsid w:val="73C71861"/>
    <w:rsid w:val="7402ED1C"/>
    <w:rsid w:val="74375158"/>
    <w:rsid w:val="745CF6E2"/>
    <w:rsid w:val="747C4260"/>
    <w:rsid w:val="749037B5"/>
    <w:rsid w:val="74993294"/>
    <w:rsid w:val="74AAB347"/>
    <w:rsid w:val="74AAF2A1"/>
    <w:rsid w:val="74B36234"/>
    <w:rsid w:val="74C9A7DF"/>
    <w:rsid w:val="74F43CC0"/>
    <w:rsid w:val="750F7DAA"/>
    <w:rsid w:val="75119838"/>
    <w:rsid w:val="75607CAB"/>
    <w:rsid w:val="757B9AC0"/>
    <w:rsid w:val="758A5158"/>
    <w:rsid w:val="75A11FDE"/>
    <w:rsid w:val="75C97E27"/>
    <w:rsid w:val="75D8875F"/>
    <w:rsid w:val="75E8FA32"/>
    <w:rsid w:val="76256D86"/>
    <w:rsid w:val="7639B20C"/>
    <w:rsid w:val="768D2CD4"/>
    <w:rsid w:val="76FFFA6F"/>
    <w:rsid w:val="77066109"/>
    <w:rsid w:val="7709B8F7"/>
    <w:rsid w:val="7719FA87"/>
    <w:rsid w:val="77EA265E"/>
    <w:rsid w:val="7807A4C4"/>
    <w:rsid w:val="7830108B"/>
    <w:rsid w:val="78771A2B"/>
    <w:rsid w:val="78B19D5A"/>
    <w:rsid w:val="78D789AB"/>
    <w:rsid w:val="78FCE292"/>
    <w:rsid w:val="7904D671"/>
    <w:rsid w:val="7917BB23"/>
    <w:rsid w:val="79223122"/>
    <w:rsid w:val="795423E3"/>
    <w:rsid w:val="796008E7"/>
    <w:rsid w:val="79B115CE"/>
    <w:rsid w:val="7A4E570E"/>
    <w:rsid w:val="7A8A452F"/>
    <w:rsid w:val="7A9204B4"/>
    <w:rsid w:val="7A97097C"/>
    <w:rsid w:val="7AB55563"/>
    <w:rsid w:val="7AC5D235"/>
    <w:rsid w:val="7B1433DE"/>
    <w:rsid w:val="7B356547"/>
    <w:rsid w:val="7B3743BB"/>
    <w:rsid w:val="7BB5DBED"/>
    <w:rsid w:val="7BCC3ED3"/>
    <w:rsid w:val="7BDE1527"/>
    <w:rsid w:val="7BE3EC7B"/>
    <w:rsid w:val="7C5F28E5"/>
    <w:rsid w:val="7C640689"/>
    <w:rsid w:val="7C66C283"/>
    <w:rsid w:val="7C8FE558"/>
    <w:rsid w:val="7D098658"/>
    <w:rsid w:val="7D21443A"/>
    <w:rsid w:val="7D85D61F"/>
    <w:rsid w:val="7D99F55E"/>
    <w:rsid w:val="7DBC43F7"/>
    <w:rsid w:val="7DDA9195"/>
    <w:rsid w:val="7DECBD64"/>
    <w:rsid w:val="7E09EE23"/>
    <w:rsid w:val="7E17AC43"/>
    <w:rsid w:val="7E319885"/>
    <w:rsid w:val="7EC48E34"/>
    <w:rsid w:val="7F5E08AB"/>
    <w:rsid w:val="7F5F329D"/>
    <w:rsid w:val="7F67F9B2"/>
    <w:rsid w:val="7FD09F2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C213"/>
  <w15:chartTrackingRefBased/>
  <w15:docId w15:val="{0638716C-A5E6-498C-926F-440F22DD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240"/>
        <w:ind w:left="-425"/>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6EBA"/>
    <w:pPr>
      <w:jc w:val="both"/>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F36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autoRedefine/>
    <w:uiPriority w:val="9"/>
    <w:unhideWhenUsed/>
    <w:qFormat/>
    <w:rsid w:val="000742F3"/>
    <w:pPr>
      <w:keepNext/>
      <w:keepLines/>
      <w:spacing w:after="0"/>
      <w:ind w:left="0"/>
      <w:jc w:val="center"/>
      <w:outlineLvl w:val="1"/>
    </w:pPr>
    <w:rPr>
      <w:rFonts w:ascii="Verdana" w:eastAsia="Verdana" w:hAnsi="Verdana" w:cs="Calibri"/>
      <w:b/>
      <w:bCs/>
      <w:sz w:val="20"/>
      <w:szCs w:val="20"/>
    </w:rPr>
  </w:style>
  <w:style w:type="paragraph" w:styleId="Nagwek3">
    <w:name w:val="heading 3"/>
    <w:basedOn w:val="Normalny"/>
    <w:next w:val="Normalny"/>
    <w:link w:val="Nagwek3Znak"/>
    <w:autoRedefine/>
    <w:uiPriority w:val="9"/>
    <w:unhideWhenUsed/>
    <w:qFormat/>
    <w:rsid w:val="0076683B"/>
    <w:pPr>
      <w:keepNext/>
      <w:keepLines/>
      <w:tabs>
        <w:tab w:val="left" w:pos="142"/>
        <w:tab w:val="left" w:pos="284"/>
        <w:tab w:val="left" w:pos="567"/>
        <w:tab w:val="left" w:pos="709"/>
      </w:tabs>
      <w:spacing w:before="360" w:after="120"/>
      <w:ind w:left="0"/>
      <w:contextualSpacing/>
      <w:outlineLvl w:val="2"/>
    </w:pPr>
    <w:rPr>
      <w:rFonts w:eastAsia="Verdana" w:cs="Calibri"/>
      <w:b/>
      <w:sz w:val="24"/>
      <w:szCs w:val="24"/>
    </w:rPr>
  </w:style>
  <w:style w:type="paragraph" w:styleId="Nagwek4">
    <w:name w:val="heading 4"/>
    <w:basedOn w:val="Normalny"/>
    <w:next w:val="Normalny"/>
    <w:link w:val="Nagwek4Znak"/>
    <w:uiPriority w:val="9"/>
    <w:unhideWhenUsed/>
    <w:qFormat/>
    <w:rsid w:val="00F366D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207EBF"/>
    <w:pPr>
      <w:keepNext/>
      <w:keepLines/>
      <w:spacing w:before="80" w:after="40"/>
      <w:ind w:left="0"/>
      <w:outlineLvl w:val="4"/>
    </w:pPr>
    <w:rPr>
      <w:rFonts w:eastAsia="Verdana" w:cstheme="majorBidi"/>
      <w:b/>
      <w:bCs/>
      <w:sz w:val="24"/>
      <w:szCs w:val="24"/>
      <w:lang w:eastAsia="pl-PL"/>
    </w:rPr>
  </w:style>
  <w:style w:type="paragraph" w:styleId="Nagwek6">
    <w:name w:val="heading 6"/>
    <w:basedOn w:val="Akapitzlist"/>
    <w:next w:val="Normalny"/>
    <w:link w:val="Nagwek6Znak"/>
    <w:uiPriority w:val="9"/>
    <w:unhideWhenUsed/>
    <w:qFormat/>
    <w:rsid w:val="00207EBF"/>
    <w:pPr>
      <w:numPr>
        <w:ilvl w:val="6"/>
        <w:numId w:val="30"/>
      </w:numPr>
      <w:spacing w:after="120"/>
      <w:ind w:left="567" w:right="-12"/>
      <w:outlineLvl w:val="5"/>
    </w:pPr>
    <w:rPr>
      <w:rFonts w:eastAsia="Verdana" w:cs="Calibri"/>
      <w:sz w:val="24"/>
      <w:szCs w:val="24"/>
      <w:lang w:eastAsia="pl-PL"/>
    </w:rPr>
  </w:style>
  <w:style w:type="paragraph" w:styleId="Nagwek7">
    <w:name w:val="heading 7"/>
    <w:basedOn w:val="Normalny"/>
    <w:next w:val="Normalny"/>
    <w:link w:val="Nagwek7Znak"/>
    <w:uiPriority w:val="9"/>
    <w:semiHidden/>
    <w:unhideWhenUsed/>
    <w:qFormat/>
    <w:rsid w:val="00F366D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66D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66D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66D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0742F3"/>
    <w:rPr>
      <w:rFonts w:ascii="Verdana" w:eastAsia="Verdana" w:hAnsi="Verdana" w:cs="Calibri"/>
      <w:b/>
      <w:bCs/>
      <w:kern w:val="0"/>
      <w:sz w:val="20"/>
      <w:szCs w:val="20"/>
      <w14:ligatures w14:val="none"/>
    </w:rPr>
  </w:style>
  <w:style w:type="character" w:customStyle="1" w:styleId="Nagwek3Znak">
    <w:name w:val="Nagłówek 3 Znak"/>
    <w:basedOn w:val="Domylnaczcionkaakapitu"/>
    <w:link w:val="Nagwek3"/>
    <w:uiPriority w:val="9"/>
    <w:rsid w:val="0076683B"/>
    <w:rPr>
      <w:rFonts w:ascii="Calibri" w:eastAsia="Verdana" w:hAnsi="Calibri" w:cs="Calibri"/>
      <w:b/>
      <w:kern w:val="0"/>
      <w14:ligatures w14:val="none"/>
    </w:rPr>
  </w:style>
  <w:style w:type="character" w:customStyle="1" w:styleId="Nagwek4Znak">
    <w:name w:val="Nagłówek 4 Znak"/>
    <w:basedOn w:val="Domylnaczcionkaakapitu"/>
    <w:link w:val="Nagwek4"/>
    <w:uiPriority w:val="9"/>
    <w:rsid w:val="00F366D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207EBF"/>
    <w:rPr>
      <w:rFonts w:ascii="Calibri" w:eastAsia="Verdana" w:hAnsi="Calibri" w:cstheme="majorBidi"/>
      <w:b/>
      <w:bCs/>
      <w:kern w:val="0"/>
      <w:lang w:eastAsia="pl-PL"/>
      <w14:ligatures w14:val="none"/>
    </w:rPr>
  </w:style>
  <w:style w:type="character" w:customStyle="1" w:styleId="Nagwek6Znak">
    <w:name w:val="Nagłówek 6 Znak"/>
    <w:basedOn w:val="Domylnaczcionkaakapitu"/>
    <w:link w:val="Nagwek6"/>
    <w:uiPriority w:val="9"/>
    <w:rsid w:val="00207EBF"/>
    <w:rPr>
      <w:rFonts w:ascii="Calibri" w:eastAsia="Verdana" w:hAnsi="Calibri" w:cs="Calibri"/>
      <w:kern w:val="0"/>
      <w:lang w:eastAsia="pl-PL"/>
      <w14:ligatures w14:val="none"/>
    </w:rPr>
  </w:style>
  <w:style w:type="character" w:customStyle="1" w:styleId="Nagwek7Znak">
    <w:name w:val="Nagłówek 7 Znak"/>
    <w:basedOn w:val="Domylnaczcionkaakapitu"/>
    <w:link w:val="Nagwek7"/>
    <w:uiPriority w:val="9"/>
    <w:semiHidden/>
    <w:rsid w:val="00F366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66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66DD"/>
    <w:rPr>
      <w:rFonts w:eastAsiaTheme="majorEastAsia" w:cstheme="majorBidi"/>
      <w:color w:val="272727" w:themeColor="text1" w:themeTint="D8"/>
    </w:rPr>
  </w:style>
  <w:style w:type="paragraph" w:styleId="Tytu">
    <w:name w:val="Title"/>
    <w:basedOn w:val="Normalny"/>
    <w:next w:val="Normalny"/>
    <w:link w:val="TytuZnak"/>
    <w:uiPriority w:val="10"/>
    <w:qFormat/>
    <w:rsid w:val="00F366D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66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66DD"/>
    <w:pPr>
      <w:numPr>
        <w:ilvl w:val="1"/>
      </w:numPr>
      <w:ind w:left="-425"/>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66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66DD"/>
    <w:pPr>
      <w:spacing w:before="160"/>
    </w:pPr>
    <w:rPr>
      <w:i/>
      <w:iCs/>
      <w:color w:val="404040" w:themeColor="text1" w:themeTint="BF"/>
    </w:rPr>
  </w:style>
  <w:style w:type="character" w:customStyle="1" w:styleId="CytatZnak">
    <w:name w:val="Cytat Znak"/>
    <w:basedOn w:val="Domylnaczcionkaakapitu"/>
    <w:link w:val="Cytat"/>
    <w:uiPriority w:val="29"/>
    <w:rsid w:val="00F366DD"/>
    <w:rPr>
      <w:i/>
      <w:iCs/>
      <w:color w:val="404040" w:themeColor="text1" w:themeTint="BF"/>
    </w:rPr>
  </w:style>
  <w:style w:type="paragraph" w:styleId="Akapitzlist">
    <w:name w:val="List Paragraph"/>
    <w:basedOn w:val="Normalny"/>
    <w:uiPriority w:val="34"/>
    <w:qFormat/>
    <w:rsid w:val="00F366DD"/>
    <w:pPr>
      <w:ind w:left="720"/>
      <w:contextualSpacing/>
    </w:pPr>
  </w:style>
  <w:style w:type="character" w:styleId="Wyrnienieintensywne">
    <w:name w:val="Intense Emphasis"/>
    <w:basedOn w:val="Domylnaczcionkaakapitu"/>
    <w:uiPriority w:val="21"/>
    <w:qFormat/>
    <w:rsid w:val="00F366DD"/>
    <w:rPr>
      <w:i/>
      <w:iCs/>
      <w:color w:val="0F4761" w:themeColor="accent1" w:themeShade="BF"/>
    </w:rPr>
  </w:style>
  <w:style w:type="paragraph" w:styleId="Cytatintensywny">
    <w:name w:val="Intense Quote"/>
    <w:basedOn w:val="Normalny"/>
    <w:next w:val="Normalny"/>
    <w:link w:val="CytatintensywnyZnak"/>
    <w:uiPriority w:val="30"/>
    <w:qFormat/>
    <w:rsid w:val="00F366D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CytatintensywnyZnak">
    <w:name w:val="Cytat intensywny Znak"/>
    <w:basedOn w:val="Domylnaczcionkaakapitu"/>
    <w:link w:val="Cytatintensywny"/>
    <w:uiPriority w:val="30"/>
    <w:rsid w:val="00F366DD"/>
    <w:rPr>
      <w:i/>
      <w:iCs/>
      <w:color w:val="0F4761" w:themeColor="accent1" w:themeShade="BF"/>
    </w:rPr>
  </w:style>
  <w:style w:type="character" w:styleId="Odwoanieintensywne">
    <w:name w:val="Intense Reference"/>
    <w:basedOn w:val="Domylnaczcionkaakapitu"/>
    <w:uiPriority w:val="32"/>
    <w:qFormat/>
    <w:rsid w:val="00F366DD"/>
    <w:rPr>
      <w:b/>
      <w:bCs/>
      <w:smallCaps/>
      <w:color w:val="0F4761" w:themeColor="accent1" w:themeShade="BF"/>
      <w:spacing w:val="5"/>
    </w:rPr>
  </w:style>
  <w:style w:type="paragraph" w:styleId="NormalnyWeb">
    <w:name w:val="Normal (Web)"/>
    <w:basedOn w:val="Normalny"/>
    <w:uiPriority w:val="99"/>
    <w:semiHidden/>
    <w:unhideWhenUsed/>
    <w:rsid w:val="00286ADE"/>
    <w:pPr>
      <w:spacing w:before="100" w:beforeAutospacing="1" w:after="100" w:afterAutospacing="1"/>
    </w:pPr>
    <w:rPr>
      <w:rFonts w:ascii="Times New Roman" w:eastAsia="Times New Roman" w:hAnsi="Times New Roman"/>
      <w:sz w:val="24"/>
      <w:szCs w:val="24"/>
      <w:lang w:eastAsia="pl-PL"/>
    </w:rPr>
  </w:style>
  <w:style w:type="character" w:styleId="Pogrubienie">
    <w:name w:val="Strong"/>
    <w:uiPriority w:val="22"/>
    <w:qFormat/>
    <w:rsid w:val="00286ADE"/>
    <w:rPr>
      <w:b/>
      <w:bCs/>
    </w:rPr>
  </w:style>
  <w:style w:type="paragraph" w:styleId="Tekstdymka">
    <w:name w:val="Balloon Text"/>
    <w:basedOn w:val="Normalny"/>
    <w:link w:val="TekstdymkaZnak"/>
    <w:uiPriority w:val="99"/>
    <w:semiHidden/>
    <w:unhideWhenUsed/>
    <w:rsid w:val="00286ADE"/>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6ADE"/>
    <w:rPr>
      <w:rFonts w:ascii="Segoe UI" w:eastAsia="Calibri" w:hAnsi="Segoe UI" w:cs="Segoe UI"/>
      <w:kern w:val="0"/>
      <w:sz w:val="18"/>
      <w:szCs w:val="18"/>
      <w14:ligatures w14:val="none"/>
    </w:rPr>
  </w:style>
  <w:style w:type="numbering" w:customStyle="1" w:styleId="Bezlisty1">
    <w:name w:val="Bez listy1"/>
    <w:next w:val="Bezlisty"/>
    <w:uiPriority w:val="99"/>
    <w:semiHidden/>
    <w:unhideWhenUsed/>
    <w:rsid w:val="00286ADE"/>
  </w:style>
  <w:style w:type="character" w:styleId="Hipercze">
    <w:name w:val="Hyperlink"/>
    <w:uiPriority w:val="99"/>
    <w:unhideWhenUsed/>
    <w:rsid w:val="00286ADE"/>
    <w:rPr>
      <w:strike w:val="0"/>
      <w:dstrike w:val="0"/>
      <w:color w:val="5A210E"/>
      <w:u w:val="none"/>
      <w:effect w:val="none"/>
    </w:rPr>
  </w:style>
  <w:style w:type="character" w:styleId="UyteHipercze">
    <w:name w:val="FollowedHyperlink"/>
    <w:uiPriority w:val="99"/>
    <w:semiHidden/>
    <w:unhideWhenUsed/>
    <w:rsid w:val="00286ADE"/>
    <w:rPr>
      <w:strike w:val="0"/>
      <w:dstrike w:val="0"/>
      <w:color w:val="5A210E"/>
      <w:u w:val="none"/>
      <w:effect w:val="none"/>
    </w:rPr>
  </w:style>
  <w:style w:type="character" w:styleId="HTML-kod">
    <w:name w:val="HTML Code"/>
    <w:uiPriority w:val="99"/>
    <w:semiHidden/>
    <w:unhideWhenUsed/>
    <w:rsid w:val="00286ADE"/>
    <w:rPr>
      <w:rFonts w:ascii="Courier New" w:eastAsia="Times New Roman" w:hAnsi="Courier New" w:cs="Courier New" w:hint="default"/>
      <w:sz w:val="24"/>
      <w:szCs w:val="24"/>
    </w:rPr>
  </w:style>
  <w:style w:type="character" w:styleId="HTML-definicja">
    <w:name w:val="HTML Definition"/>
    <w:uiPriority w:val="99"/>
    <w:semiHidden/>
    <w:unhideWhenUsed/>
    <w:rsid w:val="00286ADE"/>
    <w:rPr>
      <w:i/>
      <w:iCs/>
    </w:rPr>
  </w:style>
  <w:style w:type="character" w:styleId="HTML-klawiatura">
    <w:name w:val="HTML Keyboard"/>
    <w:uiPriority w:val="99"/>
    <w:semiHidden/>
    <w:unhideWhenUsed/>
    <w:rsid w:val="00286ADE"/>
    <w:rPr>
      <w:rFonts w:ascii="Courier New" w:eastAsia="Times New Roman" w:hAnsi="Courier New" w:cs="Courier New" w:hint="default"/>
      <w:sz w:val="24"/>
      <w:szCs w:val="24"/>
    </w:rPr>
  </w:style>
  <w:style w:type="paragraph" w:styleId="HTML-wstpniesformatowany">
    <w:name w:val="HTML Preformatted"/>
    <w:basedOn w:val="Normalny"/>
    <w:link w:val="HTML-wstpniesformatowanyZnak"/>
    <w:uiPriority w:val="99"/>
    <w:semiHidden/>
    <w:unhideWhenUsed/>
    <w:rsid w:val="00286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lang w:eastAsia="pl-PL"/>
    </w:rPr>
  </w:style>
  <w:style w:type="character" w:customStyle="1" w:styleId="HTML-wstpniesformatowanyZnak">
    <w:name w:val="HTML - wstępnie sformatowany Znak"/>
    <w:basedOn w:val="Domylnaczcionkaakapitu"/>
    <w:link w:val="HTML-wstpniesformatowany"/>
    <w:uiPriority w:val="99"/>
    <w:semiHidden/>
    <w:rsid w:val="00286ADE"/>
    <w:rPr>
      <w:rFonts w:ascii="Courier New" w:eastAsia="Times New Roman" w:hAnsi="Courier New" w:cs="Courier New"/>
      <w:kern w:val="0"/>
      <w:lang w:eastAsia="pl-PL"/>
      <w14:ligatures w14:val="none"/>
    </w:rPr>
  </w:style>
  <w:style w:type="character" w:styleId="HTML-przykad">
    <w:name w:val="HTML Sample"/>
    <w:uiPriority w:val="99"/>
    <w:semiHidden/>
    <w:unhideWhenUsed/>
    <w:rsid w:val="00286ADE"/>
    <w:rPr>
      <w:rFonts w:ascii="Courier New" w:eastAsia="Times New Roman" w:hAnsi="Courier New" w:cs="Courier New" w:hint="default"/>
      <w:sz w:val="24"/>
      <w:szCs w:val="24"/>
    </w:rPr>
  </w:style>
  <w:style w:type="character" w:styleId="HTML-staaszeroko">
    <w:name w:val="HTML Typewriter"/>
    <w:uiPriority w:val="99"/>
    <w:semiHidden/>
    <w:unhideWhenUsed/>
    <w:rsid w:val="00286ADE"/>
    <w:rPr>
      <w:rFonts w:ascii="Courier New" w:eastAsia="Times New Roman" w:hAnsi="Courier New" w:cs="Courier New" w:hint="default"/>
      <w:sz w:val="24"/>
      <w:szCs w:val="24"/>
    </w:rPr>
  </w:style>
  <w:style w:type="character" w:styleId="HTML-zmienna">
    <w:name w:val="HTML Variable"/>
    <w:uiPriority w:val="99"/>
    <w:semiHidden/>
    <w:unhideWhenUsed/>
    <w:rsid w:val="00286ADE"/>
    <w:rPr>
      <w:rFonts w:ascii="Courier New" w:hAnsi="Courier New" w:cs="Courier New" w:hint="default"/>
      <w:i/>
      <w:iCs/>
      <w:sz w:val="24"/>
      <w:szCs w:val="24"/>
    </w:rPr>
  </w:style>
  <w:style w:type="paragraph" w:customStyle="1" w:styleId="msonormal0">
    <w:name w:val="msonormal"/>
    <w:basedOn w:val="Normalny"/>
    <w:rsid w:val="00286ADE"/>
    <w:pPr>
      <w:spacing w:before="360" w:after="360"/>
    </w:pPr>
    <w:rPr>
      <w:rFonts w:ascii="Times New Roman" w:eastAsia="Times New Roman" w:hAnsi="Times New Roman"/>
      <w:sz w:val="24"/>
      <w:szCs w:val="24"/>
      <w:lang w:eastAsia="pl-PL"/>
    </w:rPr>
  </w:style>
  <w:style w:type="paragraph" w:customStyle="1" w:styleId="error">
    <w:name w:val="error"/>
    <w:basedOn w:val="Normalny"/>
    <w:rsid w:val="00286ADE"/>
    <w:pPr>
      <w:shd w:val="clear" w:color="auto" w:fill="FEF5F1"/>
      <w:spacing w:before="100" w:beforeAutospacing="1" w:after="100" w:afterAutospacing="1"/>
    </w:pPr>
    <w:rPr>
      <w:rFonts w:ascii="Times New Roman" w:eastAsia="Times New Roman" w:hAnsi="Times New Roman"/>
      <w:color w:val="8C2E0B"/>
      <w:sz w:val="24"/>
      <w:szCs w:val="24"/>
      <w:lang w:eastAsia="pl-PL"/>
    </w:rPr>
  </w:style>
  <w:style w:type="paragraph" w:customStyle="1" w:styleId="tabledrag-toggle-weight-wrapper">
    <w:name w:val="tabledrag-toggle-weight-wrapper"/>
    <w:basedOn w:val="Normalny"/>
    <w:rsid w:val="00286ADE"/>
    <w:pPr>
      <w:spacing w:before="100" w:beforeAutospacing="1" w:after="100" w:afterAutospacing="1"/>
      <w:jc w:val="right"/>
    </w:pPr>
    <w:rPr>
      <w:rFonts w:ascii="Times New Roman" w:eastAsia="Times New Roman" w:hAnsi="Times New Roman"/>
      <w:sz w:val="24"/>
      <w:szCs w:val="24"/>
      <w:lang w:eastAsia="pl-PL"/>
    </w:rPr>
  </w:style>
  <w:style w:type="paragraph" w:customStyle="1" w:styleId="ajax-progress-bar">
    <w:name w:val="ajax-progress-ba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nowrap">
    <w:name w:val="nowrap"/>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element-hidden">
    <w:name w:val="element-hidden"/>
    <w:basedOn w:val="Normalny"/>
    <w:rsid w:val="00286ADE"/>
    <w:pPr>
      <w:spacing w:before="100" w:beforeAutospacing="1" w:after="100" w:afterAutospacing="1"/>
    </w:pPr>
    <w:rPr>
      <w:rFonts w:ascii="Times New Roman" w:eastAsia="Times New Roman" w:hAnsi="Times New Roman"/>
      <w:vanish/>
      <w:sz w:val="24"/>
      <w:szCs w:val="24"/>
      <w:lang w:eastAsia="pl-PL"/>
    </w:rPr>
  </w:style>
  <w:style w:type="paragraph" w:customStyle="1" w:styleId="element-invisible">
    <w:name w:val="element-invisib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indented">
    <w:name w:val="indented"/>
    <w:basedOn w:val="Normalny"/>
    <w:rsid w:val="00286ADE"/>
    <w:pPr>
      <w:spacing w:before="100" w:beforeAutospacing="1" w:after="100" w:afterAutospacing="1"/>
      <w:ind w:left="450"/>
    </w:pPr>
    <w:rPr>
      <w:rFonts w:ascii="Times New Roman" w:eastAsia="Times New Roman" w:hAnsi="Times New Roman"/>
      <w:sz w:val="24"/>
      <w:szCs w:val="24"/>
      <w:lang w:eastAsia="pl-PL"/>
    </w:rPr>
  </w:style>
  <w:style w:type="paragraph" w:customStyle="1" w:styleId="comment-unpublished">
    <w:name w:val="comment-unpublished"/>
    <w:basedOn w:val="Normalny"/>
    <w:rsid w:val="00286ADE"/>
    <w:pPr>
      <w:shd w:val="clear" w:color="auto" w:fill="FFF4F4"/>
      <w:spacing w:before="100" w:beforeAutospacing="1" w:after="100" w:afterAutospacing="1"/>
    </w:pPr>
    <w:rPr>
      <w:rFonts w:ascii="Times New Roman" w:eastAsia="Times New Roman" w:hAnsi="Times New Roman"/>
      <w:sz w:val="24"/>
      <w:szCs w:val="24"/>
      <w:lang w:eastAsia="pl-PL"/>
    </w:rPr>
  </w:style>
  <w:style w:type="paragraph" w:customStyle="1" w:styleId="comment-preview">
    <w:name w:val="comment-preview"/>
    <w:basedOn w:val="Normalny"/>
    <w:rsid w:val="00286ADE"/>
    <w:pPr>
      <w:shd w:val="clear" w:color="auto" w:fill="FFFFEA"/>
      <w:spacing w:before="100" w:beforeAutospacing="1" w:after="100" w:afterAutospacing="1"/>
    </w:pPr>
    <w:rPr>
      <w:rFonts w:ascii="Times New Roman" w:eastAsia="Times New Roman" w:hAnsi="Times New Roman"/>
      <w:sz w:val="24"/>
      <w:szCs w:val="24"/>
      <w:lang w:eastAsia="pl-PL"/>
    </w:rPr>
  </w:style>
  <w:style w:type="paragraph" w:customStyle="1" w:styleId="container-inline-date">
    <w:name w:val="container-inline-dat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calendarcontrol">
    <w:name w:val="calendar_control"/>
    <w:basedOn w:val="Normalny"/>
    <w:rsid w:val="00286ADE"/>
    <w:pPr>
      <w:spacing w:after="0"/>
    </w:pPr>
    <w:rPr>
      <w:rFonts w:ascii="Times New Roman" w:eastAsia="Times New Roman" w:hAnsi="Times New Roman"/>
      <w:sz w:val="24"/>
      <w:szCs w:val="24"/>
      <w:lang w:eastAsia="pl-PL"/>
    </w:rPr>
  </w:style>
  <w:style w:type="paragraph" w:customStyle="1" w:styleId="calendarlinks">
    <w:name w:val="calendar_links"/>
    <w:basedOn w:val="Normalny"/>
    <w:rsid w:val="00286ADE"/>
    <w:pPr>
      <w:spacing w:after="0"/>
    </w:pPr>
    <w:rPr>
      <w:rFonts w:ascii="Times New Roman" w:eastAsia="Times New Roman" w:hAnsi="Times New Roman"/>
      <w:sz w:val="24"/>
      <w:szCs w:val="24"/>
      <w:lang w:eastAsia="pl-PL"/>
    </w:rPr>
  </w:style>
  <w:style w:type="paragraph" w:customStyle="1" w:styleId="calendarheader">
    <w:name w:val="calendar_header"/>
    <w:basedOn w:val="Normalny"/>
    <w:rsid w:val="00286ADE"/>
    <w:pPr>
      <w:spacing w:after="0"/>
    </w:pPr>
    <w:rPr>
      <w:rFonts w:ascii="Times New Roman" w:eastAsia="Times New Roman" w:hAnsi="Times New Roman"/>
      <w:sz w:val="24"/>
      <w:szCs w:val="24"/>
      <w:lang w:eastAsia="pl-PL"/>
    </w:rPr>
  </w:style>
  <w:style w:type="paragraph" w:customStyle="1" w:styleId="calendar">
    <w:name w:val="calendar"/>
    <w:basedOn w:val="Normalny"/>
    <w:rsid w:val="00286ADE"/>
    <w:pPr>
      <w:spacing w:after="0"/>
    </w:pPr>
    <w:rPr>
      <w:rFonts w:ascii="Times New Roman" w:eastAsia="Times New Roman" w:hAnsi="Times New Roman"/>
      <w:sz w:val="24"/>
      <w:szCs w:val="24"/>
      <w:lang w:eastAsia="pl-PL"/>
    </w:rPr>
  </w:style>
  <w:style w:type="paragraph" w:customStyle="1" w:styleId="date-clear">
    <w:name w:val="date-clea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date-no-float">
    <w:name w:val="date-no-floa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date-float">
    <w:name w:val="date-floa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date-form-element-content-multiline">
    <w:name w:val="date-form-element-content-multiline"/>
    <w:basedOn w:val="Normalny"/>
    <w:rsid w:val="00286ADE"/>
    <w:pPr>
      <w:pBdr>
        <w:top w:val="single" w:sz="6" w:space="8" w:color="CCCCCC"/>
        <w:left w:val="single" w:sz="6" w:space="8" w:color="CCCCCC"/>
        <w:bottom w:val="single" w:sz="6" w:space="8" w:color="CCCCCC"/>
        <w:right w:val="single" w:sz="6" w:space="8" w:color="CCCCCC"/>
      </w:pBdr>
      <w:spacing w:before="100" w:beforeAutospacing="1" w:after="100" w:afterAutospacing="1"/>
    </w:pPr>
    <w:rPr>
      <w:rFonts w:ascii="Times New Roman" w:eastAsia="Times New Roman" w:hAnsi="Times New Roman"/>
      <w:sz w:val="24"/>
      <w:szCs w:val="24"/>
      <w:lang w:eastAsia="pl-PL"/>
    </w:rPr>
  </w:style>
  <w:style w:type="paragraph" w:customStyle="1" w:styleId="date-year-range-select">
    <w:name w:val="date-year-range-select"/>
    <w:basedOn w:val="Normalny"/>
    <w:rsid w:val="00286ADE"/>
    <w:pPr>
      <w:spacing w:before="100" w:beforeAutospacing="1" w:after="100" w:afterAutospacing="1"/>
      <w:ind w:right="240"/>
    </w:pPr>
    <w:rPr>
      <w:rFonts w:ascii="Times New Roman" w:eastAsia="Times New Roman" w:hAnsi="Times New Roman"/>
      <w:sz w:val="24"/>
      <w:szCs w:val="24"/>
      <w:lang w:eastAsia="pl-PL"/>
    </w:rPr>
  </w:style>
  <w:style w:type="paragraph" w:customStyle="1" w:styleId="ui-datepicker">
    <w:name w:val="ui-datepicke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ui-datepicker-row-break">
    <w:name w:val="ui-datepicker-row-break"/>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ui-datepicker-rtl">
    <w:name w:val="ui-datepicker-rtl"/>
    <w:basedOn w:val="Normalny"/>
    <w:rsid w:val="00286ADE"/>
    <w:pPr>
      <w:bidi/>
      <w:spacing w:before="100" w:beforeAutospacing="1" w:after="100" w:afterAutospacing="1"/>
    </w:pPr>
    <w:rPr>
      <w:rFonts w:ascii="Times New Roman" w:eastAsia="Times New Roman" w:hAnsi="Times New Roman"/>
      <w:sz w:val="24"/>
      <w:szCs w:val="24"/>
      <w:lang w:eastAsia="pl-PL"/>
    </w:rPr>
  </w:style>
  <w:style w:type="paragraph" w:customStyle="1" w:styleId="node-unpublished">
    <w:name w:val="node-unpublished"/>
    <w:basedOn w:val="Normalny"/>
    <w:rsid w:val="00286ADE"/>
    <w:pPr>
      <w:shd w:val="clear" w:color="auto" w:fill="FFF4F4"/>
      <w:spacing w:before="100" w:beforeAutospacing="1" w:after="100" w:afterAutospacing="1"/>
    </w:pPr>
    <w:rPr>
      <w:rFonts w:ascii="Times New Roman" w:eastAsia="Times New Roman" w:hAnsi="Times New Roman"/>
      <w:sz w:val="24"/>
      <w:szCs w:val="24"/>
      <w:lang w:eastAsia="pl-PL"/>
    </w:rPr>
  </w:style>
  <w:style w:type="paragraph" w:customStyle="1" w:styleId="search-form">
    <w:name w:val="search-form"/>
    <w:basedOn w:val="Normalny"/>
    <w:rsid w:val="00286ADE"/>
    <w:pPr>
      <w:spacing w:before="100" w:beforeAutospacing="1"/>
    </w:pPr>
    <w:rPr>
      <w:rFonts w:ascii="Times New Roman" w:eastAsia="Times New Roman" w:hAnsi="Times New Roman"/>
      <w:sz w:val="24"/>
      <w:szCs w:val="24"/>
      <w:lang w:eastAsia="pl-PL"/>
    </w:rPr>
  </w:style>
  <w:style w:type="paragraph" w:customStyle="1" w:styleId="password-strength">
    <w:name w:val="password-strength"/>
    <w:basedOn w:val="Normalny"/>
    <w:rsid w:val="00286ADE"/>
    <w:pPr>
      <w:spacing w:before="336" w:after="100" w:afterAutospacing="1"/>
    </w:pPr>
    <w:rPr>
      <w:rFonts w:ascii="Times New Roman" w:eastAsia="Times New Roman" w:hAnsi="Times New Roman"/>
      <w:sz w:val="24"/>
      <w:szCs w:val="24"/>
      <w:lang w:eastAsia="pl-PL"/>
    </w:rPr>
  </w:style>
  <w:style w:type="paragraph" w:customStyle="1" w:styleId="password-strength-title">
    <w:name w:val="password-strength-tit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ssword-strength-text">
    <w:name w:val="password-strength-text"/>
    <w:basedOn w:val="Normalny"/>
    <w:rsid w:val="00286ADE"/>
    <w:pPr>
      <w:spacing w:before="100" w:beforeAutospacing="1" w:after="100" w:afterAutospacing="1"/>
    </w:pPr>
    <w:rPr>
      <w:rFonts w:ascii="Times New Roman" w:eastAsia="Times New Roman" w:hAnsi="Times New Roman"/>
      <w:b/>
      <w:bCs/>
      <w:sz w:val="24"/>
      <w:szCs w:val="24"/>
      <w:lang w:eastAsia="pl-PL"/>
    </w:rPr>
  </w:style>
  <w:style w:type="paragraph" w:customStyle="1" w:styleId="password-indicator">
    <w:name w:val="password-indicator"/>
    <w:basedOn w:val="Normalny"/>
    <w:rsid w:val="00286ADE"/>
    <w:pPr>
      <w:shd w:val="clear" w:color="auto" w:fill="C4C4C4"/>
      <w:spacing w:before="100" w:beforeAutospacing="1" w:after="100" w:afterAutospacing="1"/>
    </w:pPr>
    <w:rPr>
      <w:rFonts w:ascii="Times New Roman" w:eastAsia="Times New Roman" w:hAnsi="Times New Roman"/>
      <w:sz w:val="24"/>
      <w:szCs w:val="24"/>
      <w:lang w:eastAsia="pl-PL"/>
    </w:rPr>
  </w:style>
  <w:style w:type="paragraph" w:customStyle="1" w:styleId="confirm-parent">
    <w:name w:val="confirm-parent"/>
    <w:basedOn w:val="Normalny"/>
    <w:rsid w:val="00286ADE"/>
    <w:pPr>
      <w:spacing w:after="0"/>
    </w:pPr>
    <w:rPr>
      <w:rFonts w:ascii="Times New Roman" w:eastAsia="Times New Roman" w:hAnsi="Times New Roman"/>
      <w:sz w:val="24"/>
      <w:szCs w:val="24"/>
      <w:lang w:eastAsia="pl-PL"/>
    </w:rPr>
  </w:style>
  <w:style w:type="paragraph" w:customStyle="1" w:styleId="password-parent">
    <w:name w:val="password-parent"/>
    <w:basedOn w:val="Normalny"/>
    <w:rsid w:val="00286ADE"/>
    <w:pPr>
      <w:spacing w:after="0"/>
    </w:pPr>
    <w:rPr>
      <w:rFonts w:ascii="Times New Roman" w:eastAsia="Times New Roman" w:hAnsi="Times New Roman"/>
      <w:sz w:val="24"/>
      <w:szCs w:val="24"/>
      <w:lang w:eastAsia="pl-PL"/>
    </w:rPr>
  </w:style>
  <w:style w:type="paragraph" w:customStyle="1" w:styleId="profile">
    <w:name w:val="profile"/>
    <w:basedOn w:val="Normalny"/>
    <w:rsid w:val="00286ADE"/>
    <w:pPr>
      <w:spacing w:before="240"/>
    </w:pPr>
    <w:rPr>
      <w:rFonts w:ascii="Times New Roman" w:eastAsia="Times New Roman" w:hAnsi="Times New Roman"/>
      <w:sz w:val="24"/>
      <w:szCs w:val="24"/>
      <w:lang w:eastAsia="pl-PL"/>
    </w:rPr>
  </w:style>
  <w:style w:type="paragraph" w:customStyle="1" w:styleId="views-exposed-widgets">
    <w:name w:val="views-exposed-widgets"/>
    <w:basedOn w:val="Normalny"/>
    <w:rsid w:val="00286ADE"/>
    <w:pPr>
      <w:spacing w:before="100" w:beforeAutospacing="1" w:after="120"/>
    </w:pPr>
    <w:rPr>
      <w:rFonts w:ascii="Times New Roman" w:eastAsia="Times New Roman" w:hAnsi="Times New Roman"/>
      <w:sz w:val="24"/>
      <w:szCs w:val="24"/>
      <w:lang w:eastAsia="pl-PL"/>
    </w:rPr>
  </w:style>
  <w:style w:type="paragraph" w:customStyle="1" w:styleId="views-align-left">
    <w:name w:val="views-align-lef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views-align-right">
    <w:name w:val="views-align-right"/>
    <w:basedOn w:val="Normalny"/>
    <w:rsid w:val="00286ADE"/>
    <w:pPr>
      <w:spacing w:before="100" w:beforeAutospacing="1" w:after="100" w:afterAutospacing="1"/>
      <w:jc w:val="right"/>
    </w:pPr>
    <w:rPr>
      <w:rFonts w:ascii="Times New Roman" w:eastAsia="Times New Roman" w:hAnsi="Times New Roman"/>
      <w:sz w:val="24"/>
      <w:szCs w:val="24"/>
      <w:lang w:eastAsia="pl-PL"/>
    </w:rPr>
  </w:style>
  <w:style w:type="paragraph" w:customStyle="1" w:styleId="views-align-center">
    <w:name w:val="views-align-cente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rteindent1">
    <w:name w:val="rteindent1"/>
    <w:basedOn w:val="Normalny"/>
    <w:rsid w:val="00286ADE"/>
    <w:pPr>
      <w:spacing w:before="100" w:beforeAutospacing="1" w:after="100" w:afterAutospacing="1"/>
      <w:ind w:left="600"/>
    </w:pPr>
    <w:rPr>
      <w:rFonts w:ascii="Times New Roman" w:eastAsia="Times New Roman" w:hAnsi="Times New Roman"/>
      <w:sz w:val="24"/>
      <w:szCs w:val="24"/>
      <w:lang w:eastAsia="pl-PL"/>
    </w:rPr>
  </w:style>
  <w:style w:type="paragraph" w:customStyle="1" w:styleId="rteindent2">
    <w:name w:val="rteindent2"/>
    <w:basedOn w:val="Normalny"/>
    <w:rsid w:val="00286ADE"/>
    <w:pPr>
      <w:spacing w:before="100" w:beforeAutospacing="1" w:after="100" w:afterAutospacing="1"/>
      <w:ind w:left="1200"/>
    </w:pPr>
    <w:rPr>
      <w:rFonts w:ascii="Times New Roman" w:eastAsia="Times New Roman" w:hAnsi="Times New Roman"/>
      <w:sz w:val="24"/>
      <w:szCs w:val="24"/>
      <w:lang w:eastAsia="pl-PL"/>
    </w:rPr>
  </w:style>
  <w:style w:type="paragraph" w:customStyle="1" w:styleId="rteindent3">
    <w:name w:val="rteindent3"/>
    <w:basedOn w:val="Normalny"/>
    <w:rsid w:val="00286ADE"/>
    <w:pPr>
      <w:spacing w:before="100" w:beforeAutospacing="1" w:after="100" w:afterAutospacing="1"/>
      <w:ind w:left="1800"/>
    </w:pPr>
    <w:rPr>
      <w:rFonts w:ascii="Times New Roman" w:eastAsia="Times New Roman" w:hAnsi="Times New Roman"/>
      <w:sz w:val="24"/>
      <w:szCs w:val="24"/>
      <w:lang w:eastAsia="pl-PL"/>
    </w:rPr>
  </w:style>
  <w:style w:type="paragraph" w:customStyle="1" w:styleId="rteindent4">
    <w:name w:val="rteindent4"/>
    <w:basedOn w:val="Normalny"/>
    <w:rsid w:val="00286ADE"/>
    <w:pPr>
      <w:spacing w:before="100" w:beforeAutospacing="1" w:after="100" w:afterAutospacing="1"/>
      <w:ind w:left="2400"/>
    </w:pPr>
    <w:rPr>
      <w:rFonts w:ascii="Times New Roman" w:eastAsia="Times New Roman" w:hAnsi="Times New Roman"/>
      <w:sz w:val="24"/>
      <w:szCs w:val="24"/>
      <w:lang w:eastAsia="pl-PL"/>
    </w:rPr>
  </w:style>
  <w:style w:type="paragraph" w:customStyle="1" w:styleId="rteleft">
    <w:name w:val="rtelef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rteright">
    <w:name w:val="rteright"/>
    <w:basedOn w:val="Normalny"/>
    <w:rsid w:val="00286ADE"/>
    <w:pPr>
      <w:spacing w:before="100" w:beforeAutospacing="1" w:after="100" w:afterAutospacing="1"/>
      <w:jc w:val="right"/>
    </w:pPr>
    <w:rPr>
      <w:rFonts w:ascii="Times New Roman" w:eastAsia="Times New Roman" w:hAnsi="Times New Roman"/>
      <w:sz w:val="24"/>
      <w:szCs w:val="24"/>
      <w:lang w:eastAsia="pl-PL"/>
    </w:rPr>
  </w:style>
  <w:style w:type="paragraph" w:customStyle="1" w:styleId="rtecenter">
    <w:name w:val="rtecente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rtejustify">
    <w:name w:val="rtejustify"/>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cboxphoto">
    <w:name w:val="cboxphoto"/>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cboxiframe">
    <w:name w:val="cboxifram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ctools-locked">
    <w:name w:val="ctools-locked"/>
    <w:basedOn w:val="Normalny"/>
    <w:rsid w:val="00286ADE"/>
    <w:pPr>
      <w:pBdr>
        <w:top w:val="single" w:sz="6" w:space="12" w:color="FF0000"/>
        <w:left w:val="single" w:sz="6" w:space="12" w:color="FF0000"/>
        <w:bottom w:val="single" w:sz="6" w:space="12" w:color="FF0000"/>
        <w:right w:val="single" w:sz="6" w:space="12" w:color="FF0000"/>
      </w:pBdr>
      <w:spacing w:before="100" w:beforeAutospacing="1" w:after="100" w:afterAutospacing="1"/>
    </w:pPr>
    <w:rPr>
      <w:rFonts w:ascii="Times New Roman" w:eastAsia="Times New Roman" w:hAnsi="Times New Roman"/>
      <w:color w:val="FF0000"/>
      <w:sz w:val="24"/>
      <w:szCs w:val="24"/>
      <w:lang w:eastAsia="pl-PL"/>
    </w:rPr>
  </w:style>
  <w:style w:type="paragraph" w:customStyle="1" w:styleId="ctools-owns-lock">
    <w:name w:val="ctools-owns-lock"/>
    <w:basedOn w:val="Normalny"/>
    <w:rsid w:val="00286ADE"/>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pPr>
    <w:rPr>
      <w:rFonts w:ascii="Times New Roman" w:eastAsia="Times New Roman" w:hAnsi="Times New Roman"/>
      <w:sz w:val="24"/>
      <w:szCs w:val="24"/>
      <w:lang w:eastAsia="pl-PL"/>
    </w:rPr>
  </w:style>
  <w:style w:type="paragraph" w:customStyle="1" w:styleId="locale-untranslated">
    <w:name w:val="locale-untranslated"/>
    <w:basedOn w:val="Normalny"/>
    <w:rsid w:val="00286ADE"/>
    <w:pPr>
      <w:spacing w:before="100" w:beforeAutospacing="1" w:after="100" w:afterAutospacing="1"/>
    </w:pPr>
    <w:rPr>
      <w:rFonts w:ascii="Times New Roman" w:eastAsia="Times New Roman" w:hAnsi="Times New Roman"/>
      <w:strike/>
      <w:sz w:val="24"/>
      <w:szCs w:val="24"/>
      <w:lang w:eastAsia="pl-PL"/>
    </w:rPr>
  </w:style>
  <w:style w:type="paragraph" w:customStyle="1" w:styleId="megamenu-menu">
    <w:name w:val="megamenu-menu"/>
    <w:basedOn w:val="Normalny"/>
    <w:rsid w:val="00286ADE"/>
    <w:pPr>
      <w:spacing w:before="72" w:after="100" w:afterAutospacing="1" w:line="264" w:lineRule="auto"/>
    </w:pPr>
    <w:rPr>
      <w:rFonts w:ascii="Times New Roman" w:eastAsia="Times New Roman" w:hAnsi="Times New Roman"/>
      <w:sz w:val="24"/>
      <w:szCs w:val="24"/>
      <w:lang w:eastAsia="pl-PL"/>
    </w:rPr>
  </w:style>
  <w:style w:type="paragraph" w:customStyle="1" w:styleId="megamenu-parent">
    <w:name w:val="megamenu-parent"/>
    <w:basedOn w:val="Normalny"/>
    <w:rsid w:val="00286ADE"/>
    <w:pPr>
      <w:spacing w:before="24" w:after="24"/>
      <w:ind w:left="240" w:right="240"/>
    </w:pPr>
    <w:rPr>
      <w:rFonts w:ascii="Times New Roman" w:eastAsia="Times New Roman" w:hAnsi="Times New Roman"/>
      <w:sz w:val="24"/>
      <w:szCs w:val="24"/>
      <w:lang w:eastAsia="pl-PL"/>
    </w:rPr>
  </w:style>
  <w:style w:type="paragraph" w:customStyle="1" w:styleId="megamenu-menu-vertical">
    <w:name w:val="megamenu-menu-vertical"/>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block-megamenu">
    <w:name w:val="block-megamenu"/>
    <w:basedOn w:val="Normalny"/>
    <w:rsid w:val="00286ADE"/>
    <w:pPr>
      <w:shd w:val="clear" w:color="auto" w:fill="F5F5F5"/>
      <w:spacing w:before="100" w:beforeAutospacing="1" w:after="100" w:afterAutospacing="1"/>
    </w:pPr>
    <w:rPr>
      <w:rFonts w:ascii="Times New Roman" w:eastAsia="Times New Roman" w:hAnsi="Times New Roman"/>
      <w:sz w:val="24"/>
      <w:szCs w:val="24"/>
      <w:lang w:eastAsia="pl-PL"/>
    </w:rPr>
  </w:style>
  <w:style w:type="paragraph" w:customStyle="1" w:styleId="megamenu-skin-friendly">
    <w:name w:val="megamenu-skin-friendly"/>
    <w:basedOn w:val="Normalny"/>
    <w:rsid w:val="00286ADE"/>
    <w:pPr>
      <w:shd w:val="clear" w:color="auto" w:fill="F5BB00"/>
      <w:spacing w:before="100" w:beforeAutospacing="1" w:after="100" w:afterAutospacing="1"/>
    </w:pPr>
    <w:rPr>
      <w:rFonts w:ascii="Verdana" w:eastAsia="Times New Roman" w:hAnsi="Verdana"/>
      <w:sz w:val="24"/>
      <w:szCs w:val="24"/>
      <w:lang w:eastAsia="pl-PL"/>
    </w:rPr>
  </w:style>
  <w:style w:type="paragraph" w:customStyle="1" w:styleId="dl-menuwrapper">
    <w:name w:val="dl-menuwrappe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a">
    <w:name w:val="fa"/>
    <w:basedOn w:val="Normalny"/>
    <w:rsid w:val="00286ADE"/>
    <w:pPr>
      <w:spacing w:before="100" w:beforeAutospacing="1" w:after="100" w:afterAutospacing="1"/>
    </w:pPr>
    <w:rPr>
      <w:rFonts w:ascii="FontAwesome" w:eastAsia="Times New Roman" w:hAnsi="FontAwesome"/>
      <w:sz w:val="21"/>
      <w:szCs w:val="21"/>
      <w:lang w:eastAsia="pl-PL"/>
    </w:rPr>
  </w:style>
  <w:style w:type="paragraph" w:customStyle="1" w:styleId="fa-lg">
    <w:name w:val="fa-lg"/>
    <w:basedOn w:val="Normalny"/>
    <w:rsid w:val="00286ADE"/>
    <w:pPr>
      <w:spacing w:before="100" w:beforeAutospacing="1" w:after="100" w:afterAutospacing="1" w:line="180" w:lineRule="atLeast"/>
    </w:pPr>
    <w:rPr>
      <w:rFonts w:ascii="Times New Roman" w:eastAsia="Times New Roman" w:hAnsi="Times New Roman"/>
      <w:sz w:val="32"/>
      <w:szCs w:val="32"/>
      <w:lang w:eastAsia="pl-PL"/>
    </w:rPr>
  </w:style>
  <w:style w:type="paragraph" w:customStyle="1" w:styleId="fa-2x">
    <w:name w:val="fa-2x"/>
    <w:basedOn w:val="Normalny"/>
    <w:rsid w:val="00286ADE"/>
    <w:pPr>
      <w:spacing w:before="100" w:beforeAutospacing="1" w:after="100" w:afterAutospacing="1"/>
    </w:pPr>
    <w:rPr>
      <w:rFonts w:ascii="Times New Roman" w:eastAsia="Times New Roman" w:hAnsi="Times New Roman"/>
      <w:sz w:val="48"/>
      <w:szCs w:val="48"/>
      <w:lang w:eastAsia="pl-PL"/>
    </w:rPr>
  </w:style>
  <w:style w:type="paragraph" w:customStyle="1" w:styleId="fa-3x">
    <w:name w:val="fa-3x"/>
    <w:basedOn w:val="Normalny"/>
    <w:rsid w:val="00286ADE"/>
    <w:pPr>
      <w:spacing w:before="100" w:beforeAutospacing="1" w:after="100" w:afterAutospacing="1"/>
    </w:pPr>
    <w:rPr>
      <w:rFonts w:ascii="Times New Roman" w:eastAsia="Times New Roman" w:hAnsi="Times New Roman"/>
      <w:sz w:val="72"/>
      <w:szCs w:val="72"/>
      <w:lang w:eastAsia="pl-PL"/>
    </w:rPr>
  </w:style>
  <w:style w:type="paragraph" w:customStyle="1" w:styleId="fa-4x">
    <w:name w:val="fa-4x"/>
    <w:basedOn w:val="Normalny"/>
    <w:rsid w:val="00286ADE"/>
    <w:pPr>
      <w:spacing w:before="100" w:beforeAutospacing="1" w:after="100" w:afterAutospacing="1"/>
    </w:pPr>
    <w:rPr>
      <w:rFonts w:ascii="Times New Roman" w:eastAsia="Times New Roman" w:hAnsi="Times New Roman"/>
      <w:sz w:val="96"/>
      <w:szCs w:val="96"/>
      <w:lang w:eastAsia="pl-PL"/>
    </w:rPr>
  </w:style>
  <w:style w:type="paragraph" w:customStyle="1" w:styleId="fa-5x">
    <w:name w:val="fa-5x"/>
    <w:basedOn w:val="Normalny"/>
    <w:rsid w:val="00286ADE"/>
    <w:pPr>
      <w:spacing w:before="100" w:beforeAutospacing="1" w:after="100" w:afterAutospacing="1"/>
    </w:pPr>
    <w:rPr>
      <w:rFonts w:ascii="Times New Roman" w:eastAsia="Times New Roman" w:hAnsi="Times New Roman"/>
      <w:sz w:val="120"/>
      <w:szCs w:val="120"/>
      <w:lang w:eastAsia="pl-PL"/>
    </w:rPr>
  </w:style>
  <w:style w:type="paragraph" w:customStyle="1" w:styleId="fa-fw">
    <w:name w:val="fa-fw"/>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a-ul">
    <w:name w:val="fa-ul"/>
    <w:basedOn w:val="Normalny"/>
    <w:rsid w:val="00286ADE"/>
    <w:pPr>
      <w:spacing w:before="100" w:beforeAutospacing="1" w:after="100" w:afterAutospacing="1"/>
      <w:ind w:left="514"/>
    </w:pPr>
    <w:rPr>
      <w:rFonts w:ascii="Times New Roman" w:eastAsia="Times New Roman" w:hAnsi="Times New Roman"/>
      <w:sz w:val="24"/>
      <w:szCs w:val="24"/>
      <w:lang w:eastAsia="pl-PL"/>
    </w:rPr>
  </w:style>
  <w:style w:type="paragraph" w:customStyle="1" w:styleId="fa-li">
    <w:name w:val="fa-li"/>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a-border">
    <w:name w:val="fa-border"/>
    <w:basedOn w:val="Normalny"/>
    <w:rsid w:val="00286ADE"/>
    <w:pPr>
      <w:pBdr>
        <w:top w:val="single" w:sz="8" w:space="2" w:color="EEEEEE"/>
        <w:left w:val="single" w:sz="8" w:space="3" w:color="EEEEEE"/>
        <w:bottom w:val="single" w:sz="8" w:space="2" w:color="EEEEEE"/>
        <w:right w:val="single" w:sz="8" w:space="3" w:color="EEEEEE"/>
      </w:pBdr>
      <w:spacing w:before="100" w:beforeAutospacing="1" w:after="100" w:afterAutospacing="1"/>
    </w:pPr>
    <w:rPr>
      <w:rFonts w:ascii="Times New Roman" w:eastAsia="Times New Roman" w:hAnsi="Times New Roman"/>
      <w:sz w:val="24"/>
      <w:szCs w:val="24"/>
      <w:lang w:eastAsia="pl-PL"/>
    </w:rPr>
  </w:style>
  <w:style w:type="paragraph" w:customStyle="1" w:styleId="fa-stack">
    <w:name w:val="fa-stack"/>
    <w:basedOn w:val="Normalny"/>
    <w:rsid w:val="00286ADE"/>
    <w:pPr>
      <w:spacing w:before="100" w:beforeAutospacing="1" w:after="100" w:afterAutospacing="1" w:line="480" w:lineRule="atLeast"/>
      <w:textAlignment w:val="center"/>
    </w:pPr>
    <w:rPr>
      <w:rFonts w:ascii="Times New Roman" w:eastAsia="Times New Roman" w:hAnsi="Times New Roman"/>
      <w:sz w:val="24"/>
      <w:szCs w:val="24"/>
      <w:lang w:eastAsia="pl-PL"/>
    </w:rPr>
  </w:style>
  <w:style w:type="paragraph" w:customStyle="1" w:styleId="fa-stack-1x">
    <w:name w:val="fa-stack-1x"/>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a-stack-2x">
    <w:name w:val="fa-stack-2x"/>
    <w:basedOn w:val="Normalny"/>
    <w:rsid w:val="00286ADE"/>
    <w:pPr>
      <w:spacing w:before="100" w:beforeAutospacing="1" w:after="100" w:afterAutospacing="1"/>
    </w:pPr>
    <w:rPr>
      <w:rFonts w:ascii="Times New Roman" w:eastAsia="Times New Roman" w:hAnsi="Times New Roman"/>
      <w:sz w:val="48"/>
      <w:szCs w:val="48"/>
      <w:lang w:eastAsia="pl-PL"/>
    </w:rPr>
  </w:style>
  <w:style w:type="paragraph" w:customStyle="1" w:styleId="fa-inverse">
    <w:name w:val="fa-inverse"/>
    <w:basedOn w:val="Normalny"/>
    <w:rsid w:val="00286ADE"/>
    <w:pPr>
      <w:spacing w:before="100" w:beforeAutospacing="1" w:after="100" w:afterAutospacing="1"/>
    </w:pPr>
    <w:rPr>
      <w:rFonts w:ascii="Times New Roman" w:eastAsia="Times New Roman" w:hAnsi="Times New Roman"/>
      <w:color w:val="FFFFFF"/>
      <w:sz w:val="24"/>
      <w:szCs w:val="24"/>
      <w:lang w:eastAsia="pl-PL"/>
    </w:rPr>
  </w:style>
  <w:style w:type="paragraph" w:customStyle="1" w:styleId="sr-only">
    <w:name w:val="sr-only"/>
    <w:basedOn w:val="Normalny"/>
    <w:rsid w:val="00286ADE"/>
    <w:pPr>
      <w:spacing w:after="0"/>
      <w:ind w:left="-15" w:right="-15"/>
    </w:pPr>
    <w:rPr>
      <w:rFonts w:ascii="Times New Roman" w:eastAsia="Times New Roman" w:hAnsi="Times New Roman"/>
      <w:sz w:val="24"/>
      <w:szCs w:val="24"/>
      <w:lang w:eastAsia="pl-PL"/>
    </w:rPr>
  </w:style>
  <w:style w:type="paragraph" w:customStyle="1" w:styleId="region-bottom">
    <w:name w:val="region-bottom"/>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region-sidebar-first">
    <w:name w:val="region-sidebar-firs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region-sidebar-second">
    <w:name w:val="region-sidebar-second"/>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element-focusable">
    <w:name w:val="element-focusab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headerlogo">
    <w:name w:val="header__logo"/>
    <w:basedOn w:val="Normalny"/>
    <w:rsid w:val="00286ADE"/>
    <w:pPr>
      <w:spacing w:after="0"/>
    </w:pPr>
    <w:rPr>
      <w:rFonts w:ascii="Times New Roman" w:eastAsia="Times New Roman" w:hAnsi="Times New Roman"/>
      <w:sz w:val="24"/>
      <w:szCs w:val="24"/>
      <w:lang w:eastAsia="pl-PL"/>
    </w:rPr>
  </w:style>
  <w:style w:type="paragraph" w:customStyle="1" w:styleId="headerlogo-image">
    <w:name w:val="header__logo-image"/>
    <w:basedOn w:val="Normalny"/>
    <w:rsid w:val="00286ADE"/>
    <w:pPr>
      <w:spacing w:before="100" w:beforeAutospacing="1" w:after="100" w:afterAutospacing="1"/>
      <w:textAlignment w:val="bottom"/>
    </w:pPr>
    <w:rPr>
      <w:rFonts w:ascii="Times New Roman" w:eastAsia="Times New Roman" w:hAnsi="Times New Roman"/>
      <w:sz w:val="24"/>
      <w:szCs w:val="24"/>
      <w:lang w:eastAsia="pl-PL"/>
    </w:rPr>
  </w:style>
  <w:style w:type="paragraph" w:customStyle="1" w:styleId="headersite-name">
    <w:name w:val="header__site-name"/>
    <w:basedOn w:val="Normalny"/>
    <w:rsid w:val="00286ADE"/>
    <w:pPr>
      <w:spacing w:after="0" w:line="360" w:lineRule="atLeast"/>
    </w:pPr>
    <w:rPr>
      <w:rFonts w:ascii="Times New Roman" w:eastAsia="Times New Roman" w:hAnsi="Times New Roman"/>
      <w:sz w:val="48"/>
      <w:szCs w:val="48"/>
      <w:lang w:eastAsia="pl-PL"/>
    </w:rPr>
  </w:style>
  <w:style w:type="paragraph" w:customStyle="1" w:styleId="headersite-slogan">
    <w:name w:val="header__site-slogan"/>
    <w:basedOn w:val="Normalny"/>
    <w:rsid w:val="00286ADE"/>
    <w:pPr>
      <w:spacing w:after="0"/>
    </w:pPr>
    <w:rPr>
      <w:rFonts w:ascii="Times New Roman" w:eastAsia="Times New Roman" w:hAnsi="Times New Roman"/>
      <w:sz w:val="24"/>
      <w:szCs w:val="24"/>
      <w:lang w:eastAsia="pl-PL"/>
    </w:rPr>
  </w:style>
  <w:style w:type="paragraph" w:customStyle="1" w:styleId="headerregion">
    <w:name w:val="header__region"/>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title">
    <w:name w:val="page__title"/>
    <w:basedOn w:val="Normalny"/>
    <w:rsid w:val="00286ADE"/>
    <w:pPr>
      <w:spacing w:after="0"/>
    </w:pPr>
    <w:rPr>
      <w:rFonts w:ascii="Times New Roman" w:eastAsia="Times New Roman" w:hAnsi="Times New Roman"/>
      <w:sz w:val="24"/>
      <w:szCs w:val="24"/>
      <w:lang w:eastAsia="pl-PL"/>
    </w:rPr>
  </w:style>
  <w:style w:type="paragraph" w:customStyle="1" w:styleId="nodetitle">
    <w:name w:val="node__title"/>
    <w:basedOn w:val="Normalny"/>
    <w:rsid w:val="00286ADE"/>
    <w:pPr>
      <w:spacing w:after="0"/>
    </w:pPr>
    <w:rPr>
      <w:rFonts w:ascii="Times New Roman" w:eastAsia="Times New Roman" w:hAnsi="Times New Roman"/>
      <w:sz w:val="24"/>
      <w:szCs w:val="24"/>
      <w:lang w:eastAsia="pl-PL"/>
    </w:rPr>
  </w:style>
  <w:style w:type="paragraph" w:customStyle="1" w:styleId="blocktitle">
    <w:name w:val="block__title"/>
    <w:basedOn w:val="Normalny"/>
    <w:rsid w:val="00286ADE"/>
    <w:pPr>
      <w:pBdr>
        <w:top w:val="single" w:sz="48" w:space="0" w:color="717171"/>
        <w:left w:val="single" w:sz="48" w:space="0" w:color="717171"/>
        <w:bottom w:val="single" w:sz="48" w:space="0" w:color="717171"/>
        <w:right w:val="single" w:sz="48" w:space="0" w:color="717171"/>
      </w:pBdr>
      <w:shd w:val="clear" w:color="auto" w:fill="717171"/>
      <w:spacing w:before="120" w:after="120" w:line="240" w:lineRule="atLeast"/>
    </w:pPr>
    <w:rPr>
      <w:rFonts w:ascii="Century Gothic" w:eastAsia="Times New Roman" w:hAnsi="Century Gothic"/>
      <w:color w:val="F5F5F5"/>
      <w:sz w:val="24"/>
      <w:szCs w:val="24"/>
      <w:lang w:eastAsia="pl-PL"/>
    </w:rPr>
  </w:style>
  <w:style w:type="paragraph" w:customStyle="1" w:styleId="commentstitle">
    <w:name w:val="comments__title"/>
    <w:basedOn w:val="Normalny"/>
    <w:rsid w:val="00286ADE"/>
    <w:pPr>
      <w:spacing w:after="0"/>
    </w:pPr>
    <w:rPr>
      <w:rFonts w:ascii="Times New Roman" w:eastAsia="Times New Roman" w:hAnsi="Times New Roman"/>
      <w:sz w:val="24"/>
      <w:szCs w:val="24"/>
      <w:lang w:eastAsia="pl-PL"/>
    </w:rPr>
  </w:style>
  <w:style w:type="paragraph" w:customStyle="1" w:styleId="commentsform-title">
    <w:name w:val="comments__form-title"/>
    <w:basedOn w:val="Normalny"/>
    <w:rsid w:val="00286ADE"/>
    <w:pPr>
      <w:spacing w:after="0"/>
    </w:pPr>
    <w:rPr>
      <w:rFonts w:ascii="Times New Roman" w:eastAsia="Times New Roman" w:hAnsi="Times New Roman"/>
      <w:sz w:val="24"/>
      <w:szCs w:val="24"/>
      <w:lang w:eastAsia="pl-PL"/>
    </w:rPr>
  </w:style>
  <w:style w:type="paragraph" w:customStyle="1" w:styleId="commenttitle">
    <w:name w:val="comment__title"/>
    <w:basedOn w:val="Normalny"/>
    <w:rsid w:val="00286ADE"/>
    <w:pPr>
      <w:spacing w:after="0"/>
    </w:pPr>
    <w:rPr>
      <w:rFonts w:ascii="Times New Roman" w:eastAsia="Times New Roman" w:hAnsi="Times New Roman"/>
      <w:sz w:val="24"/>
      <w:szCs w:val="24"/>
      <w:lang w:eastAsia="pl-PL"/>
    </w:rPr>
  </w:style>
  <w:style w:type="paragraph" w:customStyle="1" w:styleId="messages">
    <w:name w:val="messages"/>
    <w:basedOn w:val="Normalny"/>
    <w:rsid w:val="00286ADE"/>
    <w:pPr>
      <w:pBdr>
        <w:top w:val="single" w:sz="6" w:space="8" w:color="BBEE77"/>
        <w:left w:val="single" w:sz="6" w:space="31" w:color="BBEE77"/>
        <w:bottom w:val="single" w:sz="6" w:space="8" w:color="BBEE77"/>
        <w:right w:val="single" w:sz="6" w:space="8" w:color="BBEE77"/>
      </w:pBdr>
      <w:spacing w:before="360" w:after="360"/>
    </w:pPr>
    <w:rPr>
      <w:rFonts w:ascii="Times New Roman" w:eastAsia="Times New Roman" w:hAnsi="Times New Roman"/>
      <w:sz w:val="24"/>
      <w:szCs w:val="24"/>
      <w:lang w:eastAsia="pl-PL"/>
    </w:rPr>
  </w:style>
  <w:style w:type="paragraph" w:customStyle="1" w:styleId="messages--status">
    <w:name w:val="messages--status"/>
    <w:basedOn w:val="Normalny"/>
    <w:rsid w:val="00286ADE"/>
    <w:pPr>
      <w:pBdr>
        <w:top w:val="single" w:sz="6" w:space="8" w:color="BBEE77"/>
        <w:left w:val="single" w:sz="6" w:space="31" w:color="BBEE77"/>
        <w:bottom w:val="single" w:sz="6" w:space="8" w:color="BBEE77"/>
        <w:right w:val="single" w:sz="6" w:space="8" w:color="BBEE77"/>
      </w:pBdr>
      <w:shd w:val="clear" w:color="auto" w:fill="F8FFF0"/>
      <w:spacing w:before="360" w:after="360"/>
    </w:pPr>
    <w:rPr>
      <w:rFonts w:ascii="Times New Roman" w:eastAsia="Times New Roman" w:hAnsi="Times New Roman"/>
      <w:color w:val="234600"/>
      <w:sz w:val="24"/>
      <w:szCs w:val="24"/>
      <w:lang w:eastAsia="pl-PL"/>
    </w:rPr>
  </w:style>
  <w:style w:type="paragraph" w:customStyle="1" w:styleId="messages--warning">
    <w:name w:val="messages--warning"/>
    <w:basedOn w:val="Normalny"/>
    <w:rsid w:val="00286ADE"/>
    <w:pPr>
      <w:pBdr>
        <w:top w:val="single" w:sz="6" w:space="8" w:color="EEDD55"/>
        <w:left w:val="single" w:sz="6" w:space="31" w:color="EEDD55"/>
        <w:bottom w:val="single" w:sz="6" w:space="8" w:color="EEDD55"/>
        <w:right w:val="single" w:sz="6" w:space="8" w:color="EEDD55"/>
      </w:pBdr>
      <w:shd w:val="clear" w:color="auto" w:fill="FFFCE5"/>
      <w:spacing w:before="360" w:after="360"/>
    </w:pPr>
    <w:rPr>
      <w:rFonts w:ascii="Times New Roman" w:eastAsia="Times New Roman" w:hAnsi="Times New Roman"/>
      <w:color w:val="884400"/>
      <w:sz w:val="24"/>
      <w:szCs w:val="24"/>
      <w:lang w:eastAsia="pl-PL"/>
    </w:rPr>
  </w:style>
  <w:style w:type="paragraph" w:customStyle="1" w:styleId="messages--error">
    <w:name w:val="messages--error"/>
    <w:basedOn w:val="Normalny"/>
    <w:rsid w:val="00286ADE"/>
    <w:pPr>
      <w:pBdr>
        <w:top w:val="single" w:sz="6" w:space="8" w:color="ED541D"/>
        <w:left w:val="single" w:sz="6" w:space="31" w:color="ED541D"/>
        <w:bottom w:val="single" w:sz="6" w:space="8" w:color="ED541D"/>
        <w:right w:val="single" w:sz="6" w:space="8" w:color="ED541D"/>
      </w:pBdr>
      <w:shd w:val="clear" w:color="auto" w:fill="FEF5F1"/>
      <w:spacing w:before="360" w:after="360"/>
    </w:pPr>
    <w:rPr>
      <w:rFonts w:ascii="Times New Roman" w:eastAsia="Times New Roman" w:hAnsi="Times New Roman"/>
      <w:color w:val="8C2E0B"/>
      <w:sz w:val="24"/>
      <w:szCs w:val="24"/>
      <w:lang w:eastAsia="pl-PL"/>
    </w:rPr>
  </w:style>
  <w:style w:type="paragraph" w:customStyle="1" w:styleId="messageslist">
    <w:name w:val="messages__list"/>
    <w:basedOn w:val="Normalny"/>
    <w:rsid w:val="00286ADE"/>
    <w:pPr>
      <w:spacing w:after="0"/>
    </w:pPr>
    <w:rPr>
      <w:rFonts w:ascii="Times New Roman" w:eastAsia="Times New Roman" w:hAnsi="Times New Roman"/>
      <w:sz w:val="24"/>
      <w:szCs w:val="24"/>
      <w:lang w:eastAsia="pl-PL"/>
    </w:rPr>
  </w:style>
  <w:style w:type="paragraph" w:customStyle="1" w:styleId="ok">
    <w:name w:val="ok"/>
    <w:basedOn w:val="Normalny"/>
    <w:rsid w:val="00286ADE"/>
    <w:pPr>
      <w:shd w:val="clear" w:color="auto" w:fill="F8FFF0"/>
      <w:spacing w:before="100" w:beforeAutospacing="1" w:after="100" w:afterAutospacing="1"/>
    </w:pPr>
    <w:rPr>
      <w:rFonts w:ascii="Times New Roman" w:eastAsia="Times New Roman" w:hAnsi="Times New Roman"/>
      <w:color w:val="234600"/>
      <w:sz w:val="24"/>
      <w:szCs w:val="24"/>
      <w:lang w:eastAsia="pl-PL"/>
    </w:rPr>
  </w:style>
  <w:style w:type="paragraph" w:customStyle="1" w:styleId="warning">
    <w:name w:val="warning"/>
    <w:basedOn w:val="Normalny"/>
    <w:rsid w:val="00286ADE"/>
    <w:pPr>
      <w:shd w:val="clear" w:color="auto" w:fill="FFFCE5"/>
      <w:spacing w:before="100" w:beforeAutospacing="1" w:after="100" w:afterAutospacing="1"/>
    </w:pPr>
    <w:rPr>
      <w:rFonts w:ascii="Times New Roman" w:eastAsia="Times New Roman" w:hAnsi="Times New Roman"/>
      <w:color w:val="884400"/>
      <w:sz w:val="24"/>
      <w:szCs w:val="24"/>
      <w:lang w:eastAsia="pl-PL"/>
    </w:rPr>
  </w:style>
  <w:style w:type="paragraph" w:customStyle="1" w:styleId="tabs-primary">
    <w:name w:val="tabs-primary"/>
    <w:basedOn w:val="Normalny"/>
    <w:rsid w:val="00286ADE"/>
    <w:pPr>
      <w:spacing w:before="360" w:after="360"/>
    </w:pPr>
    <w:rPr>
      <w:rFonts w:ascii="Times New Roman" w:eastAsia="Times New Roman" w:hAnsi="Times New Roman"/>
      <w:sz w:val="24"/>
      <w:szCs w:val="24"/>
      <w:lang w:eastAsia="pl-PL"/>
    </w:rPr>
  </w:style>
  <w:style w:type="paragraph" w:customStyle="1" w:styleId="tabs-secondary">
    <w:name w:val="tabs-secondary"/>
    <w:basedOn w:val="Normalny"/>
    <w:rsid w:val="00286ADE"/>
    <w:pPr>
      <w:spacing w:after="360"/>
    </w:pPr>
    <w:rPr>
      <w:rFonts w:ascii="Times New Roman" w:eastAsia="Times New Roman" w:hAnsi="Times New Roman"/>
      <w:lang w:eastAsia="pl-PL"/>
    </w:rPr>
  </w:style>
  <w:style w:type="paragraph" w:customStyle="1" w:styleId="inline">
    <w:name w:val="inlin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more-link">
    <w:name w:val="more-link"/>
    <w:basedOn w:val="Normalny"/>
    <w:rsid w:val="00286ADE"/>
    <w:pPr>
      <w:spacing w:before="100" w:beforeAutospacing="1" w:after="100" w:afterAutospacing="1"/>
      <w:jc w:val="right"/>
    </w:pPr>
    <w:rPr>
      <w:rFonts w:ascii="Times New Roman" w:eastAsia="Times New Roman" w:hAnsi="Times New Roman"/>
      <w:sz w:val="24"/>
      <w:szCs w:val="24"/>
      <w:lang w:eastAsia="pl-PL"/>
    </w:rPr>
  </w:style>
  <w:style w:type="paragraph" w:customStyle="1" w:styleId="more-help-link">
    <w:name w:val="more-help-link"/>
    <w:basedOn w:val="Normalny"/>
    <w:rsid w:val="00286ADE"/>
    <w:pPr>
      <w:spacing w:before="100" w:beforeAutospacing="1" w:after="100" w:afterAutospacing="1"/>
      <w:jc w:val="right"/>
    </w:pPr>
    <w:rPr>
      <w:rFonts w:ascii="Times New Roman" w:eastAsia="Times New Roman" w:hAnsi="Times New Roman"/>
      <w:sz w:val="24"/>
      <w:szCs w:val="24"/>
      <w:lang w:eastAsia="pl-PL"/>
    </w:rPr>
  </w:style>
  <w:style w:type="paragraph" w:customStyle="1" w:styleId="pager">
    <w:name w:val="page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r-item">
    <w:name w:val="pager-item"/>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r-first">
    <w:name w:val="pager-firs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r-previous">
    <w:name w:val="pager-previous"/>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r-next">
    <w:name w:val="pager-nex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r-last">
    <w:name w:val="pager-las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r-ellipsis">
    <w:name w:val="pager-ellipsis"/>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r-current">
    <w:name w:val="pager-current"/>
    <w:basedOn w:val="Normalny"/>
    <w:rsid w:val="00286ADE"/>
    <w:pPr>
      <w:spacing w:before="100" w:beforeAutospacing="1" w:after="100" w:afterAutospacing="1"/>
    </w:pPr>
    <w:rPr>
      <w:rFonts w:ascii="Times New Roman" w:eastAsia="Times New Roman" w:hAnsi="Times New Roman"/>
      <w:b/>
      <w:bCs/>
      <w:sz w:val="24"/>
      <w:szCs w:val="24"/>
      <w:lang w:eastAsia="pl-PL"/>
    </w:rPr>
  </w:style>
  <w:style w:type="paragraph" w:customStyle="1" w:styleId="block">
    <w:name w:val="block"/>
    <w:basedOn w:val="Normalny"/>
    <w:rsid w:val="00286ADE"/>
    <w:pPr>
      <w:spacing w:before="100" w:beforeAutospacing="1" w:after="360"/>
    </w:pPr>
    <w:rPr>
      <w:rFonts w:ascii="Times New Roman" w:eastAsia="Times New Roman" w:hAnsi="Times New Roman"/>
      <w:sz w:val="24"/>
      <w:szCs w:val="24"/>
      <w:lang w:eastAsia="pl-PL"/>
    </w:rPr>
  </w:style>
  <w:style w:type="paragraph" w:customStyle="1" w:styleId="new">
    <w:name w:val="new"/>
    <w:basedOn w:val="Normalny"/>
    <w:rsid w:val="00286ADE"/>
    <w:pPr>
      <w:spacing w:before="100" w:beforeAutospacing="1" w:after="100" w:afterAutospacing="1"/>
    </w:pPr>
    <w:rPr>
      <w:rFonts w:ascii="Times New Roman" w:eastAsia="Times New Roman" w:hAnsi="Times New Roman"/>
      <w:color w:val="CC0000"/>
      <w:sz w:val="24"/>
      <w:szCs w:val="24"/>
      <w:lang w:eastAsia="pl-PL"/>
    </w:rPr>
  </w:style>
  <w:style w:type="paragraph" w:customStyle="1" w:styleId="update">
    <w:name w:val="update"/>
    <w:basedOn w:val="Normalny"/>
    <w:rsid w:val="00286ADE"/>
    <w:pPr>
      <w:spacing w:before="100" w:beforeAutospacing="1" w:after="100" w:afterAutospacing="1"/>
    </w:pPr>
    <w:rPr>
      <w:rFonts w:ascii="Times New Roman" w:eastAsia="Times New Roman" w:hAnsi="Times New Roman"/>
      <w:color w:val="CC0000"/>
      <w:sz w:val="24"/>
      <w:szCs w:val="24"/>
      <w:lang w:eastAsia="pl-PL"/>
    </w:rPr>
  </w:style>
  <w:style w:type="paragraph" w:customStyle="1" w:styleId="unpublished">
    <w:name w:val="unpublished"/>
    <w:basedOn w:val="Normalny"/>
    <w:rsid w:val="00286ADE"/>
    <w:pPr>
      <w:spacing w:before="100" w:beforeAutospacing="1" w:after="100" w:afterAutospacing="1"/>
    </w:pPr>
    <w:rPr>
      <w:rFonts w:ascii="Impact" w:eastAsia="Times New Roman" w:hAnsi="Impact"/>
      <w:b/>
      <w:bCs/>
      <w:caps/>
      <w:color w:val="D8D8D8"/>
      <w:sz w:val="113"/>
      <w:szCs w:val="113"/>
      <w:lang w:eastAsia="pl-PL"/>
    </w:rPr>
  </w:style>
  <w:style w:type="paragraph" w:customStyle="1" w:styleId="comments">
    <w:name w:val="comments"/>
    <w:basedOn w:val="Normalny"/>
    <w:rsid w:val="00286ADE"/>
    <w:pPr>
      <w:spacing w:before="360" w:after="360"/>
    </w:pPr>
    <w:rPr>
      <w:rFonts w:ascii="Times New Roman" w:eastAsia="Times New Roman" w:hAnsi="Times New Roman"/>
      <w:sz w:val="24"/>
      <w:szCs w:val="24"/>
      <w:lang w:eastAsia="pl-PL"/>
    </w:rPr>
  </w:style>
  <w:style w:type="paragraph" w:customStyle="1" w:styleId="form-item">
    <w:name w:val="form-item"/>
    <w:basedOn w:val="Normalny"/>
    <w:rsid w:val="00286ADE"/>
    <w:pPr>
      <w:spacing w:before="360" w:after="360"/>
    </w:pPr>
    <w:rPr>
      <w:rFonts w:ascii="Times New Roman" w:eastAsia="Times New Roman" w:hAnsi="Times New Roman"/>
      <w:sz w:val="24"/>
      <w:szCs w:val="24"/>
      <w:lang w:eastAsia="pl-PL"/>
    </w:rPr>
  </w:style>
  <w:style w:type="paragraph" w:customStyle="1" w:styleId="form-required">
    <w:name w:val="form-required"/>
    <w:basedOn w:val="Normalny"/>
    <w:rsid w:val="00286ADE"/>
    <w:pPr>
      <w:spacing w:before="100" w:beforeAutospacing="1" w:after="100" w:afterAutospacing="1"/>
    </w:pPr>
    <w:rPr>
      <w:rFonts w:ascii="Times New Roman" w:eastAsia="Times New Roman" w:hAnsi="Times New Roman"/>
      <w:color w:val="CC0000"/>
      <w:sz w:val="24"/>
      <w:szCs w:val="24"/>
      <w:lang w:eastAsia="pl-PL"/>
    </w:rPr>
  </w:style>
  <w:style w:type="paragraph" w:customStyle="1" w:styleId="openid-links">
    <w:name w:val="openid-links"/>
    <w:basedOn w:val="Normalny"/>
    <w:rsid w:val="00286ADE"/>
    <w:pPr>
      <w:spacing w:before="100" w:beforeAutospacing="1" w:after="0"/>
    </w:pPr>
    <w:rPr>
      <w:rFonts w:ascii="Times New Roman" w:eastAsia="Times New Roman" w:hAnsi="Times New Roman"/>
      <w:sz w:val="24"/>
      <w:szCs w:val="24"/>
      <w:lang w:eastAsia="pl-PL"/>
    </w:rPr>
  </w:style>
  <w:style w:type="paragraph" w:customStyle="1" w:styleId="openid-link">
    <w:name w:val="openid-link"/>
    <w:basedOn w:val="Normalny"/>
    <w:rsid w:val="00286ADE"/>
    <w:pPr>
      <w:spacing w:before="360" w:after="100" w:afterAutospacing="1"/>
    </w:pPr>
    <w:rPr>
      <w:rFonts w:ascii="Times New Roman" w:eastAsia="Times New Roman" w:hAnsi="Times New Roman"/>
      <w:sz w:val="24"/>
      <w:szCs w:val="24"/>
      <w:lang w:eastAsia="pl-PL"/>
    </w:rPr>
  </w:style>
  <w:style w:type="paragraph" w:customStyle="1" w:styleId="user-link">
    <w:name w:val="user-link"/>
    <w:basedOn w:val="Normalny"/>
    <w:rsid w:val="00286ADE"/>
    <w:pPr>
      <w:spacing w:before="360" w:after="100" w:afterAutospacing="1"/>
    </w:pPr>
    <w:rPr>
      <w:rFonts w:ascii="Times New Roman" w:eastAsia="Times New Roman" w:hAnsi="Times New Roman"/>
      <w:sz w:val="24"/>
      <w:szCs w:val="24"/>
      <w:lang w:eastAsia="pl-PL"/>
    </w:rPr>
  </w:style>
  <w:style w:type="paragraph" w:customStyle="1" w:styleId="tabledrag-toggle-weight">
    <w:name w:val="tabledrag-toggle-weight"/>
    <w:basedOn w:val="Normalny"/>
    <w:rsid w:val="00286ADE"/>
    <w:pPr>
      <w:spacing w:before="100" w:beforeAutospacing="1" w:after="100" w:afterAutospacing="1"/>
    </w:pPr>
    <w:rPr>
      <w:rFonts w:ascii="Times New Roman" w:eastAsia="Times New Roman" w:hAnsi="Times New Roman"/>
      <w:lang w:eastAsia="pl-PL"/>
    </w:rPr>
  </w:style>
  <w:style w:type="paragraph" w:customStyle="1" w:styleId="progress">
    <w:name w:val="progress"/>
    <w:basedOn w:val="Normalny"/>
    <w:rsid w:val="00286ADE"/>
    <w:pPr>
      <w:spacing w:before="100" w:beforeAutospacing="1" w:after="100" w:afterAutospacing="1"/>
    </w:pPr>
    <w:rPr>
      <w:rFonts w:ascii="Times New Roman" w:eastAsia="Times New Roman" w:hAnsi="Times New Roman"/>
      <w:b/>
      <w:bCs/>
      <w:sz w:val="24"/>
      <w:szCs w:val="24"/>
      <w:lang w:eastAsia="pl-PL"/>
    </w:rPr>
  </w:style>
  <w:style w:type="paragraph" w:customStyle="1" w:styleId="header-left">
    <w:name w:val="header-left"/>
    <w:basedOn w:val="Normalny"/>
    <w:rsid w:val="00286ADE"/>
    <w:pPr>
      <w:spacing w:before="100" w:beforeAutospacing="1" w:after="100" w:afterAutospacing="1"/>
      <w:ind w:right="60"/>
    </w:pPr>
    <w:rPr>
      <w:rFonts w:ascii="Times New Roman" w:eastAsia="Times New Roman" w:hAnsi="Times New Roman"/>
      <w:sz w:val="24"/>
      <w:szCs w:val="24"/>
      <w:lang w:eastAsia="pl-PL"/>
    </w:rPr>
  </w:style>
  <w:style w:type="paragraph" w:customStyle="1" w:styleId="header-right">
    <w:name w:val="header-right"/>
    <w:basedOn w:val="Normalny"/>
    <w:rsid w:val="00286ADE"/>
    <w:pPr>
      <w:shd w:val="clear" w:color="auto" w:fill="020202"/>
      <w:spacing w:before="100" w:beforeAutospacing="1" w:after="100" w:afterAutospacing="1"/>
    </w:pPr>
    <w:rPr>
      <w:rFonts w:ascii="Times New Roman" w:eastAsia="Times New Roman" w:hAnsi="Times New Roman"/>
      <w:sz w:val="24"/>
      <w:szCs w:val="24"/>
      <w:lang w:eastAsia="pl-PL"/>
    </w:rPr>
  </w:style>
  <w:style w:type="paragraph" w:customStyle="1" w:styleId="header-right-left">
    <w:name w:val="header-right-lef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header-right-right">
    <w:name w:val="header-right-righ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uwr-logo">
    <w:name w:val="uwr-logo"/>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site-name-logo">
    <w:name w:val="site-name-logo"/>
    <w:basedOn w:val="Normalny"/>
    <w:rsid w:val="00286ADE"/>
    <w:pPr>
      <w:shd w:val="clear" w:color="auto" w:fill="333333"/>
      <w:spacing w:before="100" w:beforeAutospacing="1" w:after="30"/>
    </w:pPr>
    <w:rPr>
      <w:rFonts w:ascii="Times New Roman" w:eastAsia="Times New Roman" w:hAnsi="Times New Roman"/>
      <w:sz w:val="24"/>
      <w:szCs w:val="24"/>
      <w:lang w:eastAsia="pl-PL"/>
    </w:rPr>
  </w:style>
  <w:style w:type="paragraph" w:customStyle="1" w:styleId="site-logo">
    <w:name w:val="site-logo"/>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site-name">
    <w:name w:val="site-name"/>
    <w:basedOn w:val="Normalny"/>
    <w:rsid w:val="00286ADE"/>
    <w:pPr>
      <w:spacing w:before="100" w:beforeAutospacing="1" w:after="100" w:afterAutospacing="1" w:line="240" w:lineRule="atLeast"/>
      <w:textAlignment w:val="top"/>
    </w:pPr>
    <w:rPr>
      <w:rFonts w:ascii="Times New Roman" w:eastAsia="Times New Roman" w:hAnsi="Times New Roman"/>
      <w:sz w:val="24"/>
      <w:szCs w:val="24"/>
      <w:lang w:eastAsia="pl-PL"/>
    </w:rPr>
  </w:style>
  <w:style w:type="paragraph" w:customStyle="1" w:styleId="breadcrumb">
    <w:name w:val="breadcrumb"/>
    <w:basedOn w:val="Normalny"/>
    <w:rsid w:val="00286ADE"/>
    <w:pPr>
      <w:spacing w:before="100" w:beforeAutospacing="1" w:after="100" w:afterAutospacing="1"/>
    </w:pPr>
    <w:rPr>
      <w:rFonts w:ascii="Times New Roman" w:eastAsia="Times New Roman" w:hAnsi="Times New Roman"/>
      <w:sz w:val="23"/>
      <w:szCs w:val="23"/>
      <w:lang w:eastAsia="pl-PL"/>
    </w:rPr>
  </w:style>
  <w:style w:type="paragraph" w:customStyle="1" w:styleId="summon-search-submit">
    <w:name w:val="summon-search-submit"/>
    <w:basedOn w:val="Normalny"/>
    <w:rsid w:val="00286ADE"/>
    <w:pPr>
      <w:shd w:val="clear" w:color="auto" w:fill="974E3D"/>
      <w:spacing w:before="100" w:beforeAutospacing="1" w:after="100" w:afterAutospacing="1"/>
      <w:ind w:left="90"/>
    </w:pPr>
    <w:rPr>
      <w:rFonts w:ascii="Arial" w:eastAsia="Times New Roman" w:hAnsi="Arial" w:cs="Arial"/>
      <w:b/>
      <w:bCs/>
      <w:color w:val="FFFFFF"/>
      <w:sz w:val="24"/>
      <w:szCs w:val="24"/>
      <w:lang w:eastAsia="pl-PL"/>
    </w:rPr>
  </w:style>
  <w:style w:type="paragraph" w:customStyle="1" w:styleId="summon-search-field">
    <w:name w:val="summon-search-field"/>
    <w:basedOn w:val="Normalny"/>
    <w:rsid w:val="00286ADE"/>
    <w:pPr>
      <w:pBdr>
        <w:top w:val="single" w:sz="6" w:space="0" w:color="AAAAAA"/>
        <w:left w:val="single" w:sz="6" w:space="0" w:color="AAAAAA"/>
        <w:bottom w:val="single" w:sz="6" w:space="0" w:color="AAAAAA"/>
        <w:right w:val="single" w:sz="6" w:space="0" w:color="AAAAAA"/>
      </w:pBdr>
      <w:spacing w:before="100" w:beforeAutospacing="1" w:after="100" w:afterAutospacing="1"/>
    </w:pPr>
    <w:rPr>
      <w:rFonts w:ascii="Times New Roman" w:eastAsia="Times New Roman" w:hAnsi="Times New Roman"/>
      <w:b/>
      <w:bCs/>
      <w:color w:val="0E0E0E"/>
      <w:sz w:val="24"/>
      <w:szCs w:val="24"/>
      <w:lang w:eastAsia="pl-PL"/>
    </w:rPr>
  </w:style>
  <w:style w:type="paragraph" w:customStyle="1" w:styleId="slickslider">
    <w:name w:val="slick__slider"/>
    <w:basedOn w:val="Normalny"/>
    <w:rsid w:val="00286ADE"/>
    <w:pPr>
      <w:spacing w:before="100" w:beforeAutospacing="1"/>
    </w:pPr>
    <w:rPr>
      <w:rFonts w:ascii="Times New Roman" w:eastAsia="Times New Roman" w:hAnsi="Times New Roman"/>
      <w:sz w:val="24"/>
      <w:szCs w:val="24"/>
      <w:lang w:eastAsia="pl-PL"/>
    </w:rPr>
  </w:style>
  <w:style w:type="paragraph" w:customStyle="1" w:styleId="slidecontent">
    <w:name w:val="slide__content"/>
    <w:basedOn w:val="Normalny"/>
    <w:rsid w:val="00286ADE"/>
    <w:pPr>
      <w:spacing w:after="0"/>
    </w:pPr>
    <w:rPr>
      <w:rFonts w:ascii="Times New Roman" w:eastAsia="Times New Roman" w:hAnsi="Times New Roman"/>
      <w:sz w:val="24"/>
      <w:szCs w:val="24"/>
      <w:lang w:eastAsia="pl-PL"/>
    </w:rPr>
  </w:style>
  <w:style w:type="paragraph" w:customStyle="1" w:styleId="view-footer">
    <w:name w:val="view-footer"/>
    <w:basedOn w:val="Normalny"/>
    <w:rsid w:val="00286ADE"/>
    <w:pPr>
      <w:spacing w:before="100" w:beforeAutospacing="1" w:after="100" w:afterAutospacing="1"/>
      <w:jc w:val="right"/>
    </w:pPr>
    <w:rPr>
      <w:rFonts w:ascii="Times New Roman" w:eastAsia="Times New Roman" w:hAnsi="Times New Roman"/>
      <w:sz w:val="24"/>
      <w:szCs w:val="24"/>
      <w:lang w:eastAsia="pl-PL"/>
    </w:rPr>
  </w:style>
  <w:style w:type="paragraph" w:customStyle="1" w:styleId="menu-cust-title">
    <w:name w:val="menu-cust-title"/>
    <w:basedOn w:val="Normalny"/>
    <w:rsid w:val="00286ADE"/>
    <w:pPr>
      <w:spacing w:before="100" w:beforeAutospacing="1" w:after="100" w:afterAutospacing="1"/>
    </w:pPr>
    <w:rPr>
      <w:rFonts w:ascii="Times New Roman" w:eastAsia="Times New Roman" w:hAnsi="Times New Roman"/>
      <w:sz w:val="29"/>
      <w:szCs w:val="29"/>
      <w:lang w:eastAsia="pl-PL"/>
    </w:rPr>
  </w:style>
  <w:style w:type="paragraph" w:customStyle="1" w:styleId="buwr-pracownicy">
    <w:name w:val="buwr-pracownicy"/>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iframe-full">
    <w:name w:val="iframe-full"/>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ield-multiple-table">
    <w:name w:val="field-multiple-tab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ield-add-more-submit">
    <w:name w:val="field-add-more-submi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grippie">
    <w:name w:val="grippi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bar">
    <w:name w:val="ba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illed">
    <w:name w:val="filled"/>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throbber">
    <w:name w:val="throbbe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message">
    <w:name w:val="messag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ieldset-wrapper">
    <w:name w:val="fieldset-wrappe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issues-link">
    <w:name w:val="issues-link"/>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issues-list">
    <w:name w:val="issues-lis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menu">
    <w:name w:val="menu"/>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links">
    <w:name w:val="page-links"/>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previous">
    <w:name w:val="page-previous"/>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up">
    <w:name w:val="page-up"/>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age-next">
    <w:name w:val="page-nex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description">
    <w:name w:val="description"/>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date-spacer">
    <w:name w:val="date-space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orm-type-checkbox">
    <w:name w:val="form-type-checkbox"/>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orm-type-selectclasshour">
    <w:name w:val="form-type-select[class*=hou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date-format-delete">
    <w:name w:val="date-format-delet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date-format-type">
    <w:name w:val="date-format-typ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select-container">
    <w:name w:val="select-containe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ui-datepicker-header">
    <w:name w:val="ui-datepicker-heade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ui-datepicker-prev">
    <w:name w:val="ui-datepicker-prev"/>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ui-datepicker-next">
    <w:name w:val="ui-datepicker-nex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ui-datepicker-title">
    <w:name w:val="ui-datepicker-tit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ui-datepicker-buttonpane">
    <w:name w:val="ui-datepicker-buttonpan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ui-datepicker-group">
    <w:name w:val="ui-datepicker-group"/>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ield-label">
    <w:name w:val="field-label"/>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node">
    <w:name w:val="nod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links">
    <w:name w:val="links"/>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ercent">
    <w:name w:val="percen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total">
    <w:name w:val="total"/>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vote-form">
    <w:name w:val="vote-form"/>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Tytu1">
    <w:name w:val="Tytuł1"/>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search-snippet-info">
    <w:name w:val="search-snippet-info"/>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search-info">
    <w:name w:val="search-info"/>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criterion">
    <w:name w:val="criterion"/>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action">
    <w:name w:val="action"/>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user-picture">
    <w:name w:val="user-pictur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views-exposed-widget">
    <w:name w:val="views-exposed-widge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orm-submit">
    <w:name w:val="form-submi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megamenu-parent-title">
    <w:name w:val="megamenu-parent-tit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megamenu-bin">
    <w:name w:val="megamenu-bin"/>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megamenu-slot">
    <w:name w:val="megamenu-slo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megamenu-title">
    <w:name w:val="megamenu-tit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megamenu-slot-title">
    <w:name w:val="megamenu-slot-tit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megamenu-link">
    <w:name w:val="megamenu-link"/>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dl-menu">
    <w:name w:val="dl-menu"/>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permalink">
    <w:name w:val="permalink"/>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summary">
    <w:name w:val="summary"/>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block-views">
    <w:name w:val="block-views"/>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slick-track">
    <w:name w:val="slick-track"/>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grid--0">
    <w:name w:val="grid--0"/>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views-field-field-miniatura">
    <w:name w:val="views-field-field-miniatura"/>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views-field-created">
    <w:name w:val="views-field-created"/>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views-exposed-form">
    <w:name w:val="views-exposed-form"/>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views-table">
    <w:name w:val="views-tab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views-field-title">
    <w:name w:val="views-field-tit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ield">
    <w:name w:val="field"/>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group-obrazy">
    <w:name w:val="group-obrazy"/>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ield-type-image">
    <w:name w:val="field-type-imag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telefon">
    <w:name w:val="telefon"/>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handle">
    <w:name w:val="hand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js-hide">
    <w:name w:val="js-hid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orm-text">
    <w:name w:val="form-tex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dl-submenu">
    <w:name w:val="dl-submenu"/>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newsletter-created">
    <w:name w:val="newsletter-created"/>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date-padding">
    <w:name w:val="date-padding"/>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oreground">
    <w:name w:val="foreground"/>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choices">
    <w:name w:val="choices"/>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ield-item">
    <w:name w:val="field-item"/>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ieldset-legend">
    <w:name w:val="fieldset-legend"/>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spacer">
    <w:name w:val="spacer"/>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orm-select">
    <w:name w:val="form-select"/>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eed-item">
    <w:name w:val="feed-item"/>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eed-item-title">
    <w:name w:val="feed-item-tit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eed-item-meta">
    <w:name w:val="feed-item-meta"/>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eed-item-body">
    <w:name w:val="feed-item-body"/>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eed-item-categories">
    <w:name w:val="feed-item-categories"/>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orm-item-name">
    <w:name w:val="form-item-nam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orm-item-language">
    <w:name w:val="form-item-languag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orm-item-translation">
    <w:name w:val="form-item-translation"/>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orm-item-group">
    <w:name w:val="form-item-group"/>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orm-actions">
    <w:name w:val="form-actions"/>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selected">
    <w:name w:val="selected"/>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icon-title">
    <w:name w:val="icon-tit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widget01">
    <w:name w:val="widget_01"/>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widget02">
    <w:name w:val="widget_02"/>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widget03">
    <w:name w:val="widget_03"/>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widget04">
    <w:name w:val="widget_04"/>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image-title">
    <w:name w:val="image-tit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eed-title">
    <w:name w:val="feed-titl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feed-icon">
    <w:name w:val="feed-icon"/>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body">
    <w:name w:val="body"/>
    <w:basedOn w:val="Normalny"/>
    <w:rsid w:val="00286ADE"/>
    <w:pPr>
      <w:spacing w:before="100" w:beforeAutospacing="1" w:after="100" w:afterAutospacing="1"/>
    </w:pPr>
    <w:rPr>
      <w:rFonts w:ascii="Times New Roman" w:eastAsia="Times New Roman" w:hAnsi="Times New Roman"/>
      <w:sz w:val="24"/>
      <w:szCs w:val="24"/>
      <w:lang w:eastAsia="pl-PL"/>
    </w:rPr>
  </w:style>
  <w:style w:type="character" w:customStyle="1" w:styleId="field-label1">
    <w:name w:val="field-label1"/>
    <w:basedOn w:val="Domylnaczcionkaakapitu"/>
    <w:rsid w:val="00286ADE"/>
  </w:style>
  <w:style w:type="character" w:customStyle="1" w:styleId="buwr-login">
    <w:name w:val="buwr-login"/>
    <w:rsid w:val="00286ADE"/>
    <w:rPr>
      <w:color w:val="F1F1F1"/>
    </w:rPr>
  </w:style>
  <w:style w:type="character" w:customStyle="1" w:styleId="pwd">
    <w:name w:val="pwd"/>
    <w:rsid w:val="00286ADE"/>
    <w:rPr>
      <w:color w:val="F1F1F1"/>
    </w:rPr>
  </w:style>
  <w:style w:type="character" w:customStyle="1" w:styleId="month">
    <w:name w:val="month"/>
    <w:basedOn w:val="Domylnaczcionkaakapitu"/>
    <w:rsid w:val="00286ADE"/>
  </w:style>
  <w:style w:type="character" w:customStyle="1" w:styleId="day">
    <w:name w:val="day"/>
    <w:basedOn w:val="Domylnaczcionkaakapitu"/>
    <w:rsid w:val="00286ADE"/>
  </w:style>
  <w:style w:type="character" w:customStyle="1" w:styleId="year">
    <w:name w:val="year"/>
    <w:basedOn w:val="Domylnaczcionkaakapitu"/>
    <w:rsid w:val="00286ADE"/>
  </w:style>
  <w:style w:type="paragraph" w:customStyle="1" w:styleId="dl-back">
    <w:name w:val="dl-back"/>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grippie1">
    <w:name w:val="grippie1"/>
    <w:basedOn w:val="Normalny"/>
    <w:rsid w:val="00286ADE"/>
    <w:pPr>
      <w:pBdr>
        <w:top w:val="single" w:sz="2" w:space="0" w:color="DDDDDD"/>
        <w:left w:val="single" w:sz="6" w:space="0" w:color="DDDDDD"/>
        <w:bottom w:val="single" w:sz="6" w:space="0" w:color="DDDDDD"/>
        <w:right w:val="single" w:sz="6" w:space="0" w:color="DDDDDD"/>
      </w:pBdr>
      <w:spacing w:before="360" w:after="360"/>
    </w:pPr>
    <w:rPr>
      <w:rFonts w:ascii="Times New Roman" w:eastAsia="Times New Roman" w:hAnsi="Times New Roman"/>
      <w:sz w:val="24"/>
      <w:szCs w:val="24"/>
      <w:lang w:eastAsia="pl-PL"/>
    </w:rPr>
  </w:style>
  <w:style w:type="paragraph" w:customStyle="1" w:styleId="handle1">
    <w:name w:val="handle1"/>
    <w:basedOn w:val="Normalny"/>
    <w:rsid w:val="00286ADE"/>
    <w:pPr>
      <w:spacing w:after="0"/>
      <w:ind w:left="120" w:right="120"/>
    </w:pPr>
    <w:rPr>
      <w:rFonts w:ascii="Times New Roman" w:eastAsia="Times New Roman" w:hAnsi="Times New Roman"/>
      <w:sz w:val="24"/>
      <w:szCs w:val="24"/>
      <w:lang w:eastAsia="pl-PL"/>
    </w:rPr>
  </w:style>
  <w:style w:type="paragraph" w:customStyle="1" w:styleId="bar1">
    <w:name w:val="bar1"/>
    <w:basedOn w:val="Normalny"/>
    <w:rsid w:val="00286ADE"/>
    <w:pPr>
      <w:pBdr>
        <w:top w:val="single" w:sz="6" w:space="0" w:color="666666"/>
        <w:left w:val="single" w:sz="6" w:space="0" w:color="666666"/>
        <w:bottom w:val="single" w:sz="6" w:space="0" w:color="666666"/>
        <w:right w:val="single" w:sz="6" w:space="0" w:color="666666"/>
      </w:pBdr>
      <w:shd w:val="clear" w:color="auto" w:fill="CCCCCC"/>
      <w:spacing w:after="0"/>
      <w:ind w:left="48" w:right="48"/>
    </w:pPr>
    <w:rPr>
      <w:rFonts w:ascii="Times New Roman" w:eastAsia="Times New Roman" w:hAnsi="Times New Roman"/>
      <w:sz w:val="24"/>
      <w:szCs w:val="24"/>
      <w:lang w:eastAsia="pl-PL"/>
    </w:rPr>
  </w:style>
  <w:style w:type="paragraph" w:customStyle="1" w:styleId="filled1">
    <w:name w:val="filled1"/>
    <w:basedOn w:val="Normalny"/>
    <w:rsid w:val="00286ADE"/>
    <w:pPr>
      <w:shd w:val="clear" w:color="auto" w:fill="0072B9"/>
      <w:spacing w:before="360" w:after="360"/>
    </w:pPr>
    <w:rPr>
      <w:rFonts w:ascii="Times New Roman" w:eastAsia="Times New Roman" w:hAnsi="Times New Roman"/>
      <w:sz w:val="24"/>
      <w:szCs w:val="24"/>
      <w:lang w:eastAsia="pl-PL"/>
    </w:rPr>
  </w:style>
  <w:style w:type="paragraph" w:customStyle="1" w:styleId="throbber1">
    <w:name w:val="throbber1"/>
    <w:basedOn w:val="Normalny"/>
    <w:rsid w:val="00286ADE"/>
    <w:pPr>
      <w:spacing w:before="30" w:after="30"/>
      <w:ind w:left="30" w:right="30"/>
    </w:pPr>
    <w:rPr>
      <w:rFonts w:ascii="Times New Roman" w:eastAsia="Times New Roman" w:hAnsi="Times New Roman"/>
      <w:sz w:val="24"/>
      <w:szCs w:val="24"/>
      <w:lang w:eastAsia="pl-PL"/>
    </w:rPr>
  </w:style>
  <w:style w:type="paragraph" w:customStyle="1" w:styleId="message1">
    <w:name w:val="message1"/>
    <w:basedOn w:val="Normalny"/>
    <w:rsid w:val="00286ADE"/>
    <w:pPr>
      <w:spacing w:before="360" w:after="360"/>
    </w:pPr>
    <w:rPr>
      <w:rFonts w:ascii="Times New Roman" w:eastAsia="Times New Roman" w:hAnsi="Times New Roman"/>
      <w:sz w:val="24"/>
      <w:szCs w:val="24"/>
      <w:lang w:eastAsia="pl-PL"/>
    </w:rPr>
  </w:style>
  <w:style w:type="paragraph" w:customStyle="1" w:styleId="throbber2">
    <w:name w:val="throbber2"/>
    <w:basedOn w:val="Normalny"/>
    <w:rsid w:val="00286ADE"/>
    <w:pPr>
      <w:spacing w:after="0"/>
      <w:ind w:left="30" w:right="30"/>
    </w:pPr>
    <w:rPr>
      <w:rFonts w:ascii="Times New Roman" w:eastAsia="Times New Roman" w:hAnsi="Times New Roman"/>
      <w:sz w:val="24"/>
      <w:szCs w:val="24"/>
      <w:lang w:eastAsia="pl-PL"/>
    </w:rPr>
  </w:style>
  <w:style w:type="paragraph" w:customStyle="1" w:styleId="fieldset-wrapper1">
    <w:name w:val="fieldset-wrapper1"/>
    <w:basedOn w:val="Normalny"/>
    <w:rsid w:val="00286ADE"/>
    <w:pPr>
      <w:spacing w:before="360" w:after="360"/>
    </w:pPr>
    <w:rPr>
      <w:rFonts w:ascii="Times New Roman" w:eastAsia="Times New Roman" w:hAnsi="Times New Roman"/>
      <w:sz w:val="24"/>
      <w:szCs w:val="24"/>
      <w:lang w:eastAsia="pl-PL"/>
    </w:rPr>
  </w:style>
  <w:style w:type="paragraph" w:customStyle="1" w:styleId="js-hide1">
    <w:name w:val="js-hide1"/>
    <w:basedOn w:val="Normalny"/>
    <w:rsid w:val="00286ADE"/>
    <w:pPr>
      <w:spacing w:before="360" w:after="360"/>
    </w:pPr>
    <w:rPr>
      <w:rFonts w:ascii="Times New Roman" w:eastAsia="Times New Roman" w:hAnsi="Times New Roman"/>
      <w:vanish/>
      <w:sz w:val="24"/>
      <w:szCs w:val="24"/>
      <w:lang w:eastAsia="pl-PL"/>
    </w:rPr>
  </w:style>
  <w:style w:type="paragraph" w:customStyle="1" w:styleId="form-item1">
    <w:name w:val="form-item1"/>
    <w:basedOn w:val="Normalny"/>
    <w:rsid w:val="00286ADE"/>
    <w:pPr>
      <w:spacing w:after="0" w:line="420" w:lineRule="atLeast"/>
      <w:ind w:right="240"/>
    </w:pPr>
    <w:rPr>
      <w:rFonts w:ascii="Times New Roman" w:eastAsia="Times New Roman" w:hAnsi="Times New Roman"/>
      <w:sz w:val="24"/>
      <w:szCs w:val="24"/>
      <w:lang w:eastAsia="pl-PL"/>
    </w:rPr>
  </w:style>
  <w:style w:type="paragraph" w:customStyle="1" w:styleId="spacer1">
    <w:name w:val="spacer1"/>
    <w:basedOn w:val="Normalny"/>
    <w:rsid w:val="00286ADE"/>
    <w:pPr>
      <w:spacing w:before="360" w:after="360"/>
      <w:ind w:left="2880"/>
    </w:pPr>
    <w:rPr>
      <w:rFonts w:ascii="Times New Roman" w:eastAsia="Times New Roman" w:hAnsi="Times New Roman"/>
      <w:sz w:val="24"/>
      <w:szCs w:val="24"/>
      <w:lang w:eastAsia="pl-PL"/>
    </w:rPr>
  </w:style>
  <w:style w:type="paragraph" w:customStyle="1" w:styleId="form-select1">
    <w:name w:val="form-select1"/>
    <w:basedOn w:val="Normalny"/>
    <w:rsid w:val="00286ADE"/>
    <w:pPr>
      <w:spacing w:before="360" w:after="360"/>
    </w:pPr>
    <w:rPr>
      <w:rFonts w:ascii="Times New Roman" w:eastAsia="Times New Roman" w:hAnsi="Times New Roman"/>
      <w:sz w:val="24"/>
      <w:szCs w:val="24"/>
      <w:lang w:eastAsia="pl-PL"/>
    </w:rPr>
  </w:style>
  <w:style w:type="paragraph" w:customStyle="1" w:styleId="form-text1">
    <w:name w:val="form-text1"/>
    <w:basedOn w:val="Normalny"/>
    <w:rsid w:val="00286ADE"/>
    <w:pPr>
      <w:spacing w:before="360" w:after="360"/>
    </w:pPr>
    <w:rPr>
      <w:rFonts w:ascii="Times New Roman" w:eastAsia="Times New Roman" w:hAnsi="Times New Roman"/>
      <w:sz w:val="24"/>
      <w:szCs w:val="24"/>
      <w:lang w:eastAsia="pl-PL"/>
    </w:rPr>
  </w:style>
  <w:style w:type="paragraph" w:customStyle="1" w:styleId="issues-link1">
    <w:name w:val="issues-link1"/>
    <w:basedOn w:val="Normalny"/>
    <w:rsid w:val="00286ADE"/>
    <w:pPr>
      <w:spacing w:before="240" w:after="360"/>
    </w:pPr>
    <w:rPr>
      <w:rFonts w:ascii="Times New Roman" w:eastAsia="Times New Roman" w:hAnsi="Times New Roman"/>
      <w:sz w:val="24"/>
      <w:szCs w:val="24"/>
      <w:lang w:eastAsia="pl-PL"/>
    </w:rPr>
  </w:style>
  <w:style w:type="paragraph" w:customStyle="1" w:styleId="issues-list1">
    <w:name w:val="issues-list1"/>
    <w:basedOn w:val="Normalny"/>
    <w:rsid w:val="00286ADE"/>
    <w:pPr>
      <w:spacing w:before="240" w:after="360"/>
    </w:pPr>
    <w:rPr>
      <w:rFonts w:ascii="Times New Roman" w:eastAsia="Times New Roman" w:hAnsi="Times New Roman"/>
      <w:sz w:val="24"/>
      <w:szCs w:val="24"/>
      <w:lang w:eastAsia="pl-PL"/>
    </w:rPr>
  </w:style>
  <w:style w:type="paragraph" w:customStyle="1" w:styleId="newsletter-created1">
    <w:name w:val="newsletter-created1"/>
    <w:basedOn w:val="Normalny"/>
    <w:rsid w:val="00286ADE"/>
    <w:pPr>
      <w:spacing w:before="360" w:after="360"/>
    </w:pPr>
    <w:rPr>
      <w:rFonts w:ascii="Times New Roman" w:eastAsia="Times New Roman" w:hAnsi="Times New Roman"/>
      <w:vanish/>
      <w:sz w:val="24"/>
      <w:szCs w:val="24"/>
      <w:lang w:eastAsia="pl-PL"/>
    </w:rPr>
  </w:style>
  <w:style w:type="paragraph" w:customStyle="1" w:styleId="feed-title1">
    <w:name w:val="feed-title1"/>
    <w:basedOn w:val="Normalny"/>
    <w:rsid w:val="00286ADE"/>
    <w:pPr>
      <w:spacing w:after="360"/>
    </w:pPr>
    <w:rPr>
      <w:rFonts w:ascii="Times New Roman" w:eastAsia="Times New Roman" w:hAnsi="Times New Roman"/>
      <w:sz w:val="24"/>
      <w:szCs w:val="24"/>
      <w:lang w:eastAsia="pl-PL"/>
    </w:rPr>
  </w:style>
  <w:style w:type="paragraph" w:customStyle="1" w:styleId="feed-icon1">
    <w:name w:val="feed-icon1"/>
    <w:basedOn w:val="Normalny"/>
    <w:rsid w:val="00286ADE"/>
    <w:pPr>
      <w:spacing w:before="360" w:after="360"/>
    </w:pPr>
    <w:rPr>
      <w:rFonts w:ascii="Times New Roman" w:eastAsia="Times New Roman" w:hAnsi="Times New Roman"/>
      <w:sz w:val="24"/>
      <w:szCs w:val="24"/>
      <w:lang w:eastAsia="pl-PL"/>
    </w:rPr>
  </w:style>
  <w:style w:type="paragraph" w:customStyle="1" w:styleId="feed-item1">
    <w:name w:val="feed-item1"/>
    <w:basedOn w:val="Normalny"/>
    <w:rsid w:val="00286ADE"/>
    <w:pPr>
      <w:spacing w:before="360" w:after="360"/>
    </w:pPr>
    <w:rPr>
      <w:rFonts w:ascii="Times New Roman" w:eastAsia="Times New Roman" w:hAnsi="Times New Roman"/>
      <w:sz w:val="24"/>
      <w:szCs w:val="24"/>
      <w:lang w:eastAsia="pl-PL"/>
    </w:rPr>
  </w:style>
  <w:style w:type="paragraph" w:customStyle="1" w:styleId="feed-item-title1">
    <w:name w:val="feed-item-title1"/>
    <w:basedOn w:val="Normalny"/>
    <w:rsid w:val="00286ADE"/>
    <w:pPr>
      <w:spacing w:before="360" w:after="0"/>
    </w:pPr>
    <w:rPr>
      <w:rFonts w:ascii="Times New Roman" w:eastAsia="Times New Roman" w:hAnsi="Times New Roman"/>
      <w:sz w:val="31"/>
      <w:szCs w:val="31"/>
      <w:lang w:eastAsia="pl-PL"/>
    </w:rPr>
  </w:style>
  <w:style w:type="paragraph" w:customStyle="1" w:styleId="feed-item-meta1">
    <w:name w:val="feed-item-meta1"/>
    <w:basedOn w:val="Normalny"/>
    <w:rsid w:val="00286ADE"/>
    <w:pPr>
      <w:spacing w:before="360" w:after="120"/>
    </w:pPr>
    <w:rPr>
      <w:rFonts w:ascii="Times New Roman" w:eastAsia="Times New Roman" w:hAnsi="Times New Roman"/>
      <w:sz w:val="24"/>
      <w:szCs w:val="24"/>
      <w:lang w:eastAsia="pl-PL"/>
    </w:rPr>
  </w:style>
  <w:style w:type="paragraph" w:customStyle="1" w:styleId="feed-item-body1">
    <w:name w:val="feed-item-body1"/>
    <w:basedOn w:val="Normalny"/>
    <w:rsid w:val="00286ADE"/>
    <w:pPr>
      <w:spacing w:before="360" w:after="120"/>
    </w:pPr>
    <w:rPr>
      <w:rFonts w:ascii="Times New Roman" w:eastAsia="Times New Roman" w:hAnsi="Times New Roman"/>
      <w:sz w:val="24"/>
      <w:szCs w:val="24"/>
      <w:lang w:eastAsia="pl-PL"/>
    </w:rPr>
  </w:style>
  <w:style w:type="paragraph" w:customStyle="1" w:styleId="feed-item-categories1">
    <w:name w:val="feed-item-categories1"/>
    <w:basedOn w:val="Normalny"/>
    <w:rsid w:val="00286ADE"/>
    <w:pPr>
      <w:spacing w:before="360" w:after="360"/>
    </w:pPr>
    <w:rPr>
      <w:rFonts w:ascii="Times New Roman" w:eastAsia="Times New Roman" w:hAnsi="Times New Roman"/>
      <w:lang w:eastAsia="pl-PL"/>
    </w:rPr>
  </w:style>
  <w:style w:type="paragraph" w:customStyle="1" w:styleId="body1">
    <w:name w:val="body1"/>
    <w:basedOn w:val="Normalny"/>
    <w:rsid w:val="00286ADE"/>
    <w:pPr>
      <w:spacing w:after="360"/>
    </w:pPr>
    <w:rPr>
      <w:rFonts w:ascii="Times New Roman" w:eastAsia="Times New Roman" w:hAnsi="Times New Roman"/>
      <w:sz w:val="24"/>
      <w:szCs w:val="24"/>
      <w:lang w:eastAsia="pl-PL"/>
    </w:rPr>
  </w:style>
  <w:style w:type="paragraph" w:customStyle="1" w:styleId="menu1">
    <w:name w:val="menu1"/>
    <w:basedOn w:val="Normalny"/>
    <w:rsid w:val="00286ADE"/>
    <w:pPr>
      <w:pBdr>
        <w:top w:val="single" w:sz="6" w:space="12" w:color="888888"/>
      </w:pBdr>
      <w:spacing w:before="360" w:after="360"/>
    </w:pPr>
    <w:rPr>
      <w:rFonts w:ascii="Times New Roman" w:eastAsia="Times New Roman" w:hAnsi="Times New Roman"/>
      <w:sz w:val="24"/>
      <w:szCs w:val="24"/>
      <w:lang w:eastAsia="pl-PL"/>
    </w:rPr>
  </w:style>
  <w:style w:type="paragraph" w:customStyle="1" w:styleId="page-links1">
    <w:name w:val="page-links1"/>
    <w:basedOn w:val="Normalny"/>
    <w:rsid w:val="00286ADE"/>
    <w:pPr>
      <w:pBdr>
        <w:top w:val="single" w:sz="6" w:space="6" w:color="888888"/>
        <w:bottom w:val="single" w:sz="6" w:space="6" w:color="888888"/>
      </w:pBdr>
      <w:spacing w:before="360" w:after="360"/>
    </w:pPr>
    <w:rPr>
      <w:rFonts w:ascii="Times New Roman" w:eastAsia="Times New Roman" w:hAnsi="Times New Roman"/>
      <w:sz w:val="24"/>
      <w:szCs w:val="24"/>
      <w:lang w:eastAsia="pl-PL"/>
    </w:rPr>
  </w:style>
  <w:style w:type="paragraph" w:customStyle="1" w:styleId="page-previous1">
    <w:name w:val="page-previous1"/>
    <w:basedOn w:val="Normalny"/>
    <w:rsid w:val="00286ADE"/>
    <w:pPr>
      <w:spacing w:before="360" w:after="360"/>
    </w:pPr>
    <w:rPr>
      <w:rFonts w:ascii="Times New Roman" w:eastAsia="Times New Roman" w:hAnsi="Times New Roman"/>
      <w:sz w:val="24"/>
      <w:szCs w:val="24"/>
      <w:lang w:eastAsia="pl-PL"/>
    </w:rPr>
  </w:style>
  <w:style w:type="paragraph" w:customStyle="1" w:styleId="page-up1">
    <w:name w:val="page-up1"/>
    <w:basedOn w:val="Normalny"/>
    <w:rsid w:val="00286ADE"/>
    <w:pPr>
      <w:spacing w:after="0"/>
      <w:ind w:left="612" w:right="612"/>
    </w:pPr>
    <w:rPr>
      <w:rFonts w:ascii="Times New Roman" w:eastAsia="Times New Roman" w:hAnsi="Times New Roman"/>
      <w:sz w:val="24"/>
      <w:szCs w:val="24"/>
      <w:lang w:eastAsia="pl-PL"/>
    </w:rPr>
  </w:style>
  <w:style w:type="paragraph" w:customStyle="1" w:styleId="page-next1">
    <w:name w:val="page-next1"/>
    <w:basedOn w:val="Normalny"/>
    <w:rsid w:val="00286ADE"/>
    <w:pPr>
      <w:spacing w:before="360" w:after="360"/>
      <w:jc w:val="right"/>
    </w:pPr>
    <w:rPr>
      <w:rFonts w:ascii="Times New Roman" w:eastAsia="Times New Roman" w:hAnsi="Times New Roman"/>
      <w:sz w:val="24"/>
      <w:szCs w:val="24"/>
      <w:lang w:eastAsia="pl-PL"/>
    </w:rPr>
  </w:style>
  <w:style w:type="paragraph" w:customStyle="1" w:styleId="form-item2">
    <w:name w:val="form-item2"/>
    <w:basedOn w:val="Normalny"/>
    <w:rsid w:val="00286ADE"/>
    <w:pPr>
      <w:spacing w:after="0"/>
    </w:pPr>
    <w:rPr>
      <w:rFonts w:ascii="Times New Roman" w:eastAsia="Times New Roman" w:hAnsi="Times New Roman"/>
      <w:sz w:val="24"/>
      <w:szCs w:val="24"/>
      <w:lang w:eastAsia="pl-PL"/>
    </w:rPr>
  </w:style>
  <w:style w:type="paragraph" w:customStyle="1" w:styleId="description1">
    <w:name w:val="description1"/>
    <w:basedOn w:val="Normalny"/>
    <w:rsid w:val="00286ADE"/>
    <w:pPr>
      <w:spacing w:before="360" w:after="360"/>
    </w:pPr>
    <w:rPr>
      <w:rFonts w:ascii="Times New Roman" w:eastAsia="Times New Roman" w:hAnsi="Times New Roman"/>
      <w:sz w:val="24"/>
      <w:szCs w:val="24"/>
      <w:lang w:eastAsia="pl-PL"/>
    </w:rPr>
  </w:style>
  <w:style w:type="paragraph" w:customStyle="1" w:styleId="form-item3">
    <w:name w:val="form-item3"/>
    <w:basedOn w:val="Normalny"/>
    <w:rsid w:val="00286ADE"/>
    <w:pPr>
      <w:spacing w:after="0"/>
    </w:pPr>
    <w:rPr>
      <w:rFonts w:ascii="Times New Roman" w:eastAsia="Times New Roman" w:hAnsi="Times New Roman"/>
      <w:sz w:val="24"/>
      <w:szCs w:val="24"/>
      <w:lang w:eastAsia="pl-PL"/>
    </w:rPr>
  </w:style>
  <w:style w:type="paragraph" w:customStyle="1" w:styleId="description2">
    <w:name w:val="description2"/>
    <w:basedOn w:val="Normalny"/>
    <w:rsid w:val="00286ADE"/>
    <w:pPr>
      <w:spacing w:before="360" w:after="360"/>
    </w:pPr>
    <w:rPr>
      <w:rFonts w:ascii="Times New Roman" w:eastAsia="Times New Roman" w:hAnsi="Times New Roman"/>
      <w:sz w:val="24"/>
      <w:szCs w:val="24"/>
      <w:lang w:eastAsia="pl-PL"/>
    </w:rPr>
  </w:style>
  <w:style w:type="paragraph" w:customStyle="1" w:styleId="date-spacer1">
    <w:name w:val="date-spacer1"/>
    <w:basedOn w:val="Normalny"/>
    <w:rsid w:val="00286ADE"/>
    <w:pPr>
      <w:spacing w:before="360" w:after="360"/>
      <w:ind w:left="-75"/>
    </w:pPr>
    <w:rPr>
      <w:rFonts w:ascii="Times New Roman" w:eastAsia="Times New Roman" w:hAnsi="Times New Roman"/>
      <w:sz w:val="24"/>
      <w:szCs w:val="24"/>
      <w:lang w:eastAsia="pl-PL"/>
    </w:rPr>
  </w:style>
  <w:style w:type="paragraph" w:customStyle="1" w:styleId="form-item4">
    <w:name w:val="form-item4"/>
    <w:basedOn w:val="Normalny"/>
    <w:rsid w:val="00286ADE"/>
    <w:pPr>
      <w:spacing w:after="0"/>
    </w:pPr>
    <w:rPr>
      <w:rFonts w:ascii="Times New Roman" w:eastAsia="Times New Roman" w:hAnsi="Times New Roman"/>
      <w:sz w:val="24"/>
      <w:szCs w:val="24"/>
      <w:lang w:eastAsia="pl-PL"/>
    </w:rPr>
  </w:style>
  <w:style w:type="paragraph" w:customStyle="1" w:styleId="date-padding1">
    <w:name w:val="date-padding1"/>
    <w:basedOn w:val="Normalny"/>
    <w:rsid w:val="00286ADE"/>
    <w:pPr>
      <w:spacing w:before="360" w:after="360"/>
    </w:pPr>
    <w:rPr>
      <w:rFonts w:ascii="Times New Roman" w:eastAsia="Times New Roman" w:hAnsi="Times New Roman"/>
      <w:sz w:val="24"/>
      <w:szCs w:val="24"/>
      <w:lang w:eastAsia="pl-PL"/>
    </w:rPr>
  </w:style>
  <w:style w:type="paragraph" w:customStyle="1" w:styleId="form-type-checkbox1">
    <w:name w:val="form-type-checkbox1"/>
    <w:basedOn w:val="Normalny"/>
    <w:rsid w:val="00286ADE"/>
    <w:pPr>
      <w:spacing w:before="360" w:after="360"/>
    </w:pPr>
    <w:rPr>
      <w:rFonts w:ascii="Times New Roman" w:eastAsia="Times New Roman" w:hAnsi="Times New Roman"/>
      <w:sz w:val="24"/>
      <w:szCs w:val="24"/>
      <w:lang w:eastAsia="pl-PL"/>
    </w:rPr>
  </w:style>
  <w:style w:type="paragraph" w:customStyle="1" w:styleId="form-type-selectclasshour1">
    <w:name w:val="form-type-select[class*=hour]1"/>
    <w:basedOn w:val="Normalny"/>
    <w:rsid w:val="00286ADE"/>
    <w:pPr>
      <w:spacing w:before="360" w:after="360"/>
      <w:ind w:left="180"/>
    </w:pPr>
    <w:rPr>
      <w:rFonts w:ascii="Times New Roman" w:eastAsia="Times New Roman" w:hAnsi="Times New Roman"/>
      <w:sz w:val="24"/>
      <w:szCs w:val="24"/>
      <w:lang w:eastAsia="pl-PL"/>
    </w:rPr>
  </w:style>
  <w:style w:type="paragraph" w:customStyle="1" w:styleId="date-format-delete1">
    <w:name w:val="date-format-delete1"/>
    <w:basedOn w:val="Normalny"/>
    <w:rsid w:val="00286ADE"/>
    <w:pPr>
      <w:spacing w:before="432" w:after="360"/>
      <w:ind w:left="360"/>
    </w:pPr>
    <w:rPr>
      <w:rFonts w:ascii="Times New Roman" w:eastAsia="Times New Roman" w:hAnsi="Times New Roman"/>
      <w:sz w:val="24"/>
      <w:szCs w:val="24"/>
      <w:lang w:eastAsia="pl-PL"/>
    </w:rPr>
  </w:style>
  <w:style w:type="paragraph" w:customStyle="1" w:styleId="date-format-type1">
    <w:name w:val="date-format-type1"/>
    <w:basedOn w:val="Normalny"/>
    <w:rsid w:val="00286ADE"/>
    <w:pPr>
      <w:spacing w:before="360" w:after="360"/>
    </w:pPr>
    <w:rPr>
      <w:rFonts w:ascii="Times New Roman" w:eastAsia="Times New Roman" w:hAnsi="Times New Roman"/>
      <w:sz w:val="24"/>
      <w:szCs w:val="24"/>
      <w:lang w:eastAsia="pl-PL"/>
    </w:rPr>
  </w:style>
  <w:style w:type="paragraph" w:customStyle="1" w:styleId="select-container1">
    <w:name w:val="select-container1"/>
    <w:basedOn w:val="Normalny"/>
    <w:rsid w:val="00286ADE"/>
    <w:pPr>
      <w:spacing w:before="360" w:after="360"/>
    </w:pPr>
    <w:rPr>
      <w:rFonts w:ascii="Times New Roman" w:eastAsia="Times New Roman" w:hAnsi="Times New Roman"/>
      <w:sz w:val="24"/>
      <w:szCs w:val="24"/>
      <w:lang w:eastAsia="pl-PL"/>
    </w:rPr>
  </w:style>
  <w:style w:type="character" w:customStyle="1" w:styleId="month1">
    <w:name w:val="month1"/>
    <w:rsid w:val="00286ADE"/>
    <w:rPr>
      <w:caps/>
      <w:vanish w:val="0"/>
      <w:webHidden w:val="0"/>
      <w:color w:val="FFFFFF"/>
      <w:sz w:val="22"/>
      <w:szCs w:val="22"/>
      <w:shd w:val="clear" w:color="auto" w:fill="B5BEBE"/>
      <w:specVanish w:val="0"/>
    </w:rPr>
  </w:style>
  <w:style w:type="character" w:customStyle="1" w:styleId="day1">
    <w:name w:val="day1"/>
    <w:rsid w:val="00286ADE"/>
    <w:rPr>
      <w:b/>
      <w:bCs/>
      <w:vanish w:val="0"/>
      <w:webHidden w:val="0"/>
      <w:sz w:val="48"/>
      <w:szCs w:val="48"/>
      <w:specVanish w:val="0"/>
    </w:rPr>
  </w:style>
  <w:style w:type="character" w:customStyle="1" w:styleId="year1">
    <w:name w:val="year1"/>
    <w:rsid w:val="00286ADE"/>
    <w:rPr>
      <w:vanish w:val="0"/>
      <w:webHidden w:val="0"/>
      <w:sz w:val="22"/>
      <w:szCs w:val="22"/>
      <w:specVanish w:val="0"/>
    </w:rPr>
  </w:style>
  <w:style w:type="paragraph" w:customStyle="1" w:styleId="form-type-checkbox2">
    <w:name w:val="form-type-checkbox2"/>
    <w:basedOn w:val="Normalny"/>
    <w:rsid w:val="00286ADE"/>
    <w:pPr>
      <w:spacing w:before="360" w:after="360"/>
      <w:ind w:right="144"/>
    </w:pPr>
    <w:rPr>
      <w:rFonts w:ascii="Times New Roman" w:eastAsia="Times New Roman" w:hAnsi="Times New Roman"/>
      <w:sz w:val="24"/>
      <w:szCs w:val="24"/>
      <w:lang w:eastAsia="pl-PL"/>
    </w:rPr>
  </w:style>
  <w:style w:type="paragraph" w:customStyle="1" w:styleId="ui-datepicker-header1">
    <w:name w:val="ui-datepicker-header1"/>
    <w:basedOn w:val="Normalny"/>
    <w:rsid w:val="00286ADE"/>
    <w:pPr>
      <w:spacing w:before="360" w:after="360"/>
    </w:pPr>
    <w:rPr>
      <w:rFonts w:ascii="Times New Roman" w:eastAsia="Times New Roman" w:hAnsi="Times New Roman"/>
      <w:sz w:val="24"/>
      <w:szCs w:val="24"/>
      <w:lang w:eastAsia="pl-PL"/>
    </w:rPr>
  </w:style>
  <w:style w:type="paragraph" w:customStyle="1" w:styleId="ui-datepicker-prev1">
    <w:name w:val="ui-datepicker-prev1"/>
    <w:basedOn w:val="Normalny"/>
    <w:rsid w:val="00286ADE"/>
    <w:pPr>
      <w:spacing w:before="360" w:after="360"/>
    </w:pPr>
    <w:rPr>
      <w:rFonts w:ascii="Times New Roman" w:eastAsia="Times New Roman" w:hAnsi="Times New Roman"/>
      <w:sz w:val="24"/>
      <w:szCs w:val="24"/>
      <w:lang w:eastAsia="pl-PL"/>
    </w:rPr>
  </w:style>
  <w:style w:type="paragraph" w:customStyle="1" w:styleId="ui-datepicker-next1">
    <w:name w:val="ui-datepicker-next1"/>
    <w:basedOn w:val="Normalny"/>
    <w:rsid w:val="00286ADE"/>
    <w:pPr>
      <w:spacing w:before="360" w:after="360"/>
    </w:pPr>
    <w:rPr>
      <w:rFonts w:ascii="Times New Roman" w:eastAsia="Times New Roman" w:hAnsi="Times New Roman"/>
      <w:sz w:val="24"/>
      <w:szCs w:val="24"/>
      <w:lang w:eastAsia="pl-PL"/>
    </w:rPr>
  </w:style>
  <w:style w:type="paragraph" w:customStyle="1" w:styleId="ui-datepicker-title1">
    <w:name w:val="ui-datepicker-title1"/>
    <w:basedOn w:val="Normalny"/>
    <w:rsid w:val="00286ADE"/>
    <w:pPr>
      <w:spacing w:after="0" w:line="432" w:lineRule="atLeast"/>
      <w:ind w:left="552" w:right="552"/>
    </w:pPr>
    <w:rPr>
      <w:rFonts w:ascii="Times New Roman" w:eastAsia="Times New Roman" w:hAnsi="Times New Roman"/>
      <w:sz w:val="24"/>
      <w:szCs w:val="24"/>
      <w:lang w:eastAsia="pl-PL"/>
    </w:rPr>
  </w:style>
  <w:style w:type="paragraph" w:customStyle="1" w:styleId="ui-datepicker-buttonpane1">
    <w:name w:val="ui-datepicker-buttonpane1"/>
    <w:basedOn w:val="Normalny"/>
    <w:rsid w:val="00286ADE"/>
    <w:pPr>
      <w:spacing w:before="168" w:after="0"/>
    </w:pPr>
    <w:rPr>
      <w:rFonts w:ascii="Times New Roman" w:eastAsia="Times New Roman" w:hAnsi="Times New Roman"/>
      <w:sz w:val="24"/>
      <w:szCs w:val="24"/>
      <w:lang w:eastAsia="pl-PL"/>
    </w:rPr>
  </w:style>
  <w:style w:type="paragraph" w:customStyle="1" w:styleId="ui-datepicker-group1">
    <w:name w:val="ui-datepicker-group1"/>
    <w:basedOn w:val="Normalny"/>
    <w:rsid w:val="00286ADE"/>
    <w:pPr>
      <w:spacing w:before="360" w:after="360"/>
    </w:pPr>
    <w:rPr>
      <w:rFonts w:ascii="Times New Roman" w:eastAsia="Times New Roman" w:hAnsi="Times New Roman"/>
      <w:sz w:val="24"/>
      <w:szCs w:val="24"/>
      <w:lang w:eastAsia="pl-PL"/>
    </w:rPr>
  </w:style>
  <w:style w:type="paragraph" w:customStyle="1" w:styleId="ui-datepicker-group2">
    <w:name w:val="ui-datepicker-group2"/>
    <w:basedOn w:val="Normalny"/>
    <w:rsid w:val="00286ADE"/>
    <w:pPr>
      <w:spacing w:before="360" w:after="360"/>
    </w:pPr>
    <w:rPr>
      <w:rFonts w:ascii="Times New Roman" w:eastAsia="Times New Roman" w:hAnsi="Times New Roman"/>
      <w:sz w:val="24"/>
      <w:szCs w:val="24"/>
      <w:lang w:eastAsia="pl-PL"/>
    </w:rPr>
  </w:style>
  <w:style w:type="paragraph" w:customStyle="1" w:styleId="ui-datepicker-group3">
    <w:name w:val="ui-datepicker-group3"/>
    <w:basedOn w:val="Normalny"/>
    <w:rsid w:val="00286ADE"/>
    <w:pPr>
      <w:spacing w:before="360" w:after="360"/>
    </w:pPr>
    <w:rPr>
      <w:rFonts w:ascii="Times New Roman" w:eastAsia="Times New Roman" w:hAnsi="Times New Roman"/>
      <w:sz w:val="24"/>
      <w:szCs w:val="24"/>
      <w:lang w:eastAsia="pl-PL"/>
    </w:rPr>
  </w:style>
  <w:style w:type="paragraph" w:customStyle="1" w:styleId="ui-datepicker-header2">
    <w:name w:val="ui-datepicker-header2"/>
    <w:basedOn w:val="Normalny"/>
    <w:rsid w:val="00286ADE"/>
    <w:pPr>
      <w:spacing w:before="360" w:after="360"/>
    </w:pPr>
    <w:rPr>
      <w:rFonts w:ascii="Times New Roman" w:eastAsia="Times New Roman" w:hAnsi="Times New Roman"/>
      <w:sz w:val="24"/>
      <w:szCs w:val="24"/>
      <w:lang w:eastAsia="pl-PL"/>
    </w:rPr>
  </w:style>
  <w:style w:type="paragraph" w:customStyle="1" w:styleId="ui-datepicker-header3">
    <w:name w:val="ui-datepicker-header3"/>
    <w:basedOn w:val="Normalny"/>
    <w:rsid w:val="00286ADE"/>
    <w:pPr>
      <w:spacing w:before="360" w:after="360"/>
    </w:pPr>
    <w:rPr>
      <w:rFonts w:ascii="Times New Roman" w:eastAsia="Times New Roman" w:hAnsi="Times New Roman"/>
      <w:sz w:val="24"/>
      <w:szCs w:val="24"/>
      <w:lang w:eastAsia="pl-PL"/>
    </w:rPr>
  </w:style>
  <w:style w:type="paragraph" w:customStyle="1" w:styleId="ui-datepicker-buttonpane2">
    <w:name w:val="ui-datepicker-buttonpane2"/>
    <w:basedOn w:val="Normalny"/>
    <w:rsid w:val="00286ADE"/>
    <w:pPr>
      <w:spacing w:before="360" w:after="360"/>
    </w:pPr>
    <w:rPr>
      <w:rFonts w:ascii="Times New Roman" w:eastAsia="Times New Roman" w:hAnsi="Times New Roman"/>
      <w:sz w:val="24"/>
      <w:szCs w:val="24"/>
      <w:lang w:eastAsia="pl-PL"/>
    </w:rPr>
  </w:style>
  <w:style w:type="paragraph" w:customStyle="1" w:styleId="ui-datepicker-buttonpane3">
    <w:name w:val="ui-datepicker-buttonpane3"/>
    <w:basedOn w:val="Normalny"/>
    <w:rsid w:val="00286ADE"/>
    <w:pPr>
      <w:spacing w:before="360" w:after="360"/>
    </w:pPr>
    <w:rPr>
      <w:rFonts w:ascii="Times New Roman" w:eastAsia="Times New Roman" w:hAnsi="Times New Roman"/>
      <w:sz w:val="24"/>
      <w:szCs w:val="24"/>
      <w:lang w:eastAsia="pl-PL"/>
    </w:rPr>
  </w:style>
  <w:style w:type="paragraph" w:customStyle="1" w:styleId="ui-datepicker-header4">
    <w:name w:val="ui-datepicker-header4"/>
    <w:basedOn w:val="Normalny"/>
    <w:rsid w:val="00286ADE"/>
    <w:pPr>
      <w:spacing w:before="360" w:after="360"/>
    </w:pPr>
    <w:rPr>
      <w:rFonts w:ascii="Times New Roman" w:eastAsia="Times New Roman" w:hAnsi="Times New Roman"/>
      <w:sz w:val="24"/>
      <w:szCs w:val="24"/>
      <w:lang w:eastAsia="pl-PL"/>
    </w:rPr>
  </w:style>
  <w:style w:type="paragraph" w:customStyle="1" w:styleId="ui-datepicker-header5">
    <w:name w:val="ui-datepicker-header5"/>
    <w:basedOn w:val="Normalny"/>
    <w:rsid w:val="00286ADE"/>
    <w:pPr>
      <w:spacing w:before="360" w:after="360"/>
    </w:pPr>
    <w:rPr>
      <w:rFonts w:ascii="Times New Roman" w:eastAsia="Times New Roman" w:hAnsi="Times New Roman"/>
      <w:sz w:val="24"/>
      <w:szCs w:val="24"/>
      <w:lang w:eastAsia="pl-PL"/>
    </w:rPr>
  </w:style>
  <w:style w:type="paragraph" w:customStyle="1" w:styleId="field-label2">
    <w:name w:val="field-label2"/>
    <w:basedOn w:val="Normalny"/>
    <w:rsid w:val="00286ADE"/>
    <w:pPr>
      <w:spacing w:before="360" w:after="360"/>
    </w:pPr>
    <w:rPr>
      <w:rFonts w:ascii="Times New Roman" w:eastAsia="Times New Roman" w:hAnsi="Times New Roman"/>
      <w:b/>
      <w:bCs/>
      <w:sz w:val="24"/>
      <w:szCs w:val="24"/>
      <w:lang w:eastAsia="pl-PL"/>
    </w:rPr>
  </w:style>
  <w:style w:type="paragraph" w:customStyle="1" w:styleId="field-multiple-table1">
    <w:name w:val="field-multiple-table1"/>
    <w:basedOn w:val="Normalny"/>
    <w:rsid w:val="00286ADE"/>
    <w:pPr>
      <w:spacing w:after="0"/>
    </w:pPr>
    <w:rPr>
      <w:rFonts w:ascii="Times New Roman" w:eastAsia="Times New Roman" w:hAnsi="Times New Roman"/>
      <w:sz w:val="24"/>
      <w:szCs w:val="24"/>
      <w:lang w:eastAsia="pl-PL"/>
    </w:rPr>
  </w:style>
  <w:style w:type="paragraph" w:customStyle="1" w:styleId="field-add-more-submit1">
    <w:name w:val="field-add-more-submit1"/>
    <w:basedOn w:val="Normalny"/>
    <w:rsid w:val="00286ADE"/>
    <w:pPr>
      <w:spacing w:before="120" w:after="0"/>
    </w:pPr>
    <w:rPr>
      <w:rFonts w:ascii="Times New Roman" w:eastAsia="Times New Roman" w:hAnsi="Times New Roman"/>
      <w:sz w:val="24"/>
      <w:szCs w:val="24"/>
      <w:lang w:eastAsia="pl-PL"/>
    </w:rPr>
  </w:style>
  <w:style w:type="paragraph" w:customStyle="1" w:styleId="node1">
    <w:name w:val="node1"/>
    <w:basedOn w:val="Normalny"/>
    <w:rsid w:val="00286ADE"/>
    <w:pPr>
      <w:shd w:val="clear" w:color="auto" w:fill="FFFFEA"/>
      <w:spacing w:before="360" w:after="360"/>
    </w:pPr>
    <w:rPr>
      <w:rFonts w:ascii="Times New Roman" w:eastAsia="Times New Roman" w:hAnsi="Times New Roman"/>
      <w:sz w:val="24"/>
      <w:szCs w:val="24"/>
      <w:lang w:eastAsia="pl-PL"/>
    </w:rPr>
  </w:style>
  <w:style w:type="paragraph" w:customStyle="1" w:styleId="bar2">
    <w:name w:val="bar2"/>
    <w:basedOn w:val="Normalny"/>
    <w:rsid w:val="00286ADE"/>
    <w:pPr>
      <w:shd w:val="clear" w:color="auto" w:fill="DDDDDD"/>
      <w:spacing w:before="15" w:after="15"/>
    </w:pPr>
    <w:rPr>
      <w:rFonts w:ascii="Times New Roman" w:eastAsia="Times New Roman" w:hAnsi="Times New Roman"/>
      <w:sz w:val="24"/>
      <w:szCs w:val="24"/>
      <w:lang w:eastAsia="pl-PL"/>
    </w:rPr>
  </w:style>
  <w:style w:type="paragraph" w:customStyle="1" w:styleId="foreground1">
    <w:name w:val="foreground1"/>
    <w:basedOn w:val="Normalny"/>
    <w:rsid w:val="00286ADE"/>
    <w:pPr>
      <w:shd w:val="clear" w:color="auto" w:fill="000000"/>
      <w:spacing w:before="360" w:after="360"/>
    </w:pPr>
    <w:rPr>
      <w:rFonts w:ascii="Times New Roman" w:eastAsia="Times New Roman" w:hAnsi="Times New Roman"/>
      <w:sz w:val="24"/>
      <w:szCs w:val="24"/>
      <w:lang w:eastAsia="pl-PL"/>
    </w:rPr>
  </w:style>
  <w:style w:type="paragraph" w:customStyle="1" w:styleId="links1">
    <w:name w:val="links1"/>
    <w:basedOn w:val="Normalny"/>
    <w:rsid w:val="00286ADE"/>
    <w:pPr>
      <w:spacing w:before="360" w:after="360"/>
    </w:pPr>
    <w:rPr>
      <w:rFonts w:ascii="Times New Roman" w:eastAsia="Times New Roman" w:hAnsi="Times New Roman"/>
      <w:sz w:val="24"/>
      <w:szCs w:val="24"/>
      <w:lang w:eastAsia="pl-PL"/>
    </w:rPr>
  </w:style>
  <w:style w:type="paragraph" w:customStyle="1" w:styleId="percent1">
    <w:name w:val="percent1"/>
    <w:basedOn w:val="Normalny"/>
    <w:rsid w:val="00286ADE"/>
    <w:pPr>
      <w:spacing w:before="360" w:after="360"/>
      <w:jc w:val="right"/>
    </w:pPr>
    <w:rPr>
      <w:rFonts w:ascii="Times New Roman" w:eastAsia="Times New Roman" w:hAnsi="Times New Roman"/>
      <w:sz w:val="24"/>
      <w:szCs w:val="24"/>
      <w:lang w:eastAsia="pl-PL"/>
    </w:rPr>
  </w:style>
  <w:style w:type="paragraph" w:customStyle="1" w:styleId="total1">
    <w:name w:val="total1"/>
    <w:basedOn w:val="Normalny"/>
    <w:rsid w:val="00286ADE"/>
    <w:pPr>
      <w:spacing w:before="360" w:after="360"/>
    </w:pPr>
    <w:rPr>
      <w:rFonts w:ascii="Times New Roman" w:eastAsia="Times New Roman" w:hAnsi="Times New Roman"/>
      <w:sz w:val="24"/>
      <w:szCs w:val="24"/>
      <w:lang w:eastAsia="pl-PL"/>
    </w:rPr>
  </w:style>
  <w:style w:type="paragraph" w:customStyle="1" w:styleId="vote-form1">
    <w:name w:val="vote-form1"/>
    <w:basedOn w:val="Normalny"/>
    <w:rsid w:val="00286ADE"/>
    <w:pPr>
      <w:spacing w:before="360" w:after="360"/>
    </w:pPr>
    <w:rPr>
      <w:rFonts w:ascii="Times New Roman" w:eastAsia="Times New Roman" w:hAnsi="Times New Roman"/>
      <w:sz w:val="24"/>
      <w:szCs w:val="24"/>
      <w:lang w:eastAsia="pl-PL"/>
    </w:rPr>
  </w:style>
  <w:style w:type="paragraph" w:customStyle="1" w:styleId="choices1">
    <w:name w:val="choices1"/>
    <w:basedOn w:val="Normalny"/>
    <w:rsid w:val="00286ADE"/>
    <w:pPr>
      <w:spacing w:after="0"/>
    </w:pPr>
    <w:rPr>
      <w:rFonts w:ascii="Times New Roman" w:eastAsia="Times New Roman" w:hAnsi="Times New Roman"/>
      <w:sz w:val="24"/>
      <w:szCs w:val="24"/>
      <w:lang w:eastAsia="pl-PL"/>
    </w:rPr>
  </w:style>
  <w:style w:type="paragraph" w:customStyle="1" w:styleId="title1">
    <w:name w:val="title1"/>
    <w:basedOn w:val="Normalny"/>
    <w:rsid w:val="00286ADE"/>
    <w:pPr>
      <w:spacing w:before="360" w:after="360"/>
    </w:pPr>
    <w:rPr>
      <w:rFonts w:ascii="Times New Roman" w:eastAsia="Times New Roman" w:hAnsi="Times New Roman"/>
      <w:b/>
      <w:bCs/>
      <w:sz w:val="24"/>
      <w:szCs w:val="24"/>
      <w:lang w:eastAsia="pl-PL"/>
    </w:rPr>
  </w:style>
  <w:style w:type="paragraph" w:customStyle="1" w:styleId="form-text2">
    <w:name w:val="form-text2"/>
    <w:basedOn w:val="Normalny"/>
    <w:rsid w:val="00286ADE"/>
    <w:pPr>
      <w:spacing w:before="360" w:after="360"/>
    </w:pPr>
    <w:rPr>
      <w:rFonts w:ascii="Times New Roman" w:eastAsia="Times New Roman" w:hAnsi="Times New Roman"/>
      <w:sz w:val="24"/>
      <w:szCs w:val="24"/>
      <w:lang w:eastAsia="pl-PL"/>
    </w:rPr>
  </w:style>
  <w:style w:type="paragraph" w:customStyle="1" w:styleId="form-text3">
    <w:name w:val="form-text3"/>
    <w:basedOn w:val="Normalny"/>
    <w:rsid w:val="00286ADE"/>
    <w:pPr>
      <w:spacing w:before="360" w:after="360"/>
    </w:pPr>
    <w:rPr>
      <w:rFonts w:ascii="Times New Roman" w:eastAsia="Times New Roman" w:hAnsi="Times New Roman"/>
      <w:sz w:val="24"/>
      <w:szCs w:val="24"/>
      <w:lang w:eastAsia="pl-PL"/>
    </w:rPr>
  </w:style>
  <w:style w:type="paragraph" w:customStyle="1" w:styleId="title2">
    <w:name w:val="title2"/>
    <w:basedOn w:val="Normalny"/>
    <w:rsid w:val="00286ADE"/>
    <w:pPr>
      <w:spacing w:after="360"/>
    </w:pPr>
    <w:rPr>
      <w:rFonts w:ascii="Times New Roman" w:eastAsia="Times New Roman" w:hAnsi="Times New Roman"/>
      <w:sz w:val="29"/>
      <w:szCs w:val="29"/>
      <w:lang w:eastAsia="pl-PL"/>
    </w:rPr>
  </w:style>
  <w:style w:type="paragraph" w:customStyle="1" w:styleId="search-snippet-info1">
    <w:name w:val="search-snippet-info1"/>
    <w:basedOn w:val="Normalny"/>
    <w:rsid w:val="00286ADE"/>
    <w:pPr>
      <w:spacing w:after="360"/>
    </w:pPr>
    <w:rPr>
      <w:rFonts w:ascii="Times New Roman" w:eastAsia="Times New Roman" w:hAnsi="Times New Roman"/>
      <w:sz w:val="24"/>
      <w:szCs w:val="24"/>
      <w:lang w:eastAsia="pl-PL"/>
    </w:rPr>
  </w:style>
  <w:style w:type="paragraph" w:customStyle="1" w:styleId="search-info1">
    <w:name w:val="search-info1"/>
    <w:basedOn w:val="Normalny"/>
    <w:rsid w:val="00286ADE"/>
    <w:pPr>
      <w:spacing w:after="360"/>
    </w:pPr>
    <w:rPr>
      <w:rFonts w:ascii="Times New Roman" w:eastAsia="Times New Roman" w:hAnsi="Times New Roman"/>
      <w:sz w:val="20"/>
      <w:szCs w:val="20"/>
      <w:lang w:eastAsia="pl-PL"/>
    </w:rPr>
  </w:style>
  <w:style w:type="paragraph" w:customStyle="1" w:styleId="criterion1">
    <w:name w:val="criterion1"/>
    <w:basedOn w:val="Normalny"/>
    <w:rsid w:val="00286ADE"/>
    <w:pPr>
      <w:spacing w:before="360" w:after="360"/>
      <w:ind w:right="480"/>
    </w:pPr>
    <w:rPr>
      <w:rFonts w:ascii="Times New Roman" w:eastAsia="Times New Roman" w:hAnsi="Times New Roman"/>
      <w:sz w:val="24"/>
      <w:szCs w:val="24"/>
      <w:lang w:eastAsia="pl-PL"/>
    </w:rPr>
  </w:style>
  <w:style w:type="paragraph" w:customStyle="1" w:styleId="action1">
    <w:name w:val="action1"/>
    <w:basedOn w:val="Normalny"/>
    <w:rsid w:val="00286ADE"/>
    <w:pPr>
      <w:spacing w:before="360" w:after="360"/>
    </w:pPr>
    <w:rPr>
      <w:rFonts w:ascii="Times New Roman" w:eastAsia="Times New Roman" w:hAnsi="Times New Roman"/>
      <w:sz w:val="24"/>
      <w:szCs w:val="24"/>
      <w:lang w:eastAsia="pl-PL"/>
    </w:rPr>
  </w:style>
  <w:style w:type="paragraph" w:customStyle="1" w:styleId="form-item5">
    <w:name w:val="form-item5"/>
    <w:basedOn w:val="Normalny"/>
    <w:rsid w:val="00286ADE"/>
    <w:pPr>
      <w:spacing w:after="0"/>
    </w:pPr>
    <w:rPr>
      <w:rFonts w:ascii="Times New Roman" w:eastAsia="Times New Roman" w:hAnsi="Times New Roman"/>
      <w:sz w:val="24"/>
      <w:szCs w:val="24"/>
      <w:lang w:eastAsia="pl-PL"/>
    </w:rPr>
  </w:style>
  <w:style w:type="paragraph" w:customStyle="1" w:styleId="form-item6">
    <w:name w:val="form-item6"/>
    <w:basedOn w:val="Normalny"/>
    <w:rsid w:val="00286ADE"/>
    <w:pPr>
      <w:spacing w:after="0"/>
    </w:pPr>
    <w:rPr>
      <w:rFonts w:ascii="Times New Roman" w:eastAsia="Times New Roman" w:hAnsi="Times New Roman"/>
      <w:sz w:val="24"/>
      <w:szCs w:val="24"/>
      <w:lang w:eastAsia="pl-PL"/>
    </w:rPr>
  </w:style>
  <w:style w:type="paragraph" w:customStyle="1" w:styleId="form-item-name1">
    <w:name w:val="form-item-name1"/>
    <w:basedOn w:val="Normalny"/>
    <w:rsid w:val="00286ADE"/>
    <w:pPr>
      <w:spacing w:before="360" w:after="360"/>
      <w:ind w:right="240"/>
    </w:pPr>
    <w:rPr>
      <w:rFonts w:ascii="Times New Roman" w:eastAsia="Times New Roman" w:hAnsi="Times New Roman"/>
      <w:sz w:val="24"/>
      <w:szCs w:val="24"/>
      <w:lang w:eastAsia="pl-PL"/>
    </w:rPr>
  </w:style>
  <w:style w:type="paragraph" w:customStyle="1" w:styleId="user-picture1">
    <w:name w:val="user-picture1"/>
    <w:basedOn w:val="Normalny"/>
    <w:rsid w:val="00286ADE"/>
    <w:pPr>
      <w:ind w:right="240"/>
    </w:pPr>
    <w:rPr>
      <w:rFonts w:ascii="Times New Roman" w:eastAsia="Times New Roman" w:hAnsi="Times New Roman"/>
      <w:sz w:val="24"/>
      <w:szCs w:val="24"/>
      <w:lang w:eastAsia="pl-PL"/>
    </w:rPr>
  </w:style>
  <w:style w:type="paragraph" w:customStyle="1" w:styleId="views-exposed-widget1">
    <w:name w:val="views-exposed-widget1"/>
    <w:basedOn w:val="Normalny"/>
    <w:rsid w:val="00286ADE"/>
    <w:pPr>
      <w:spacing w:before="360" w:after="360"/>
    </w:pPr>
    <w:rPr>
      <w:rFonts w:ascii="Times New Roman" w:eastAsia="Times New Roman" w:hAnsi="Times New Roman"/>
      <w:sz w:val="24"/>
      <w:szCs w:val="24"/>
      <w:lang w:eastAsia="pl-PL"/>
    </w:rPr>
  </w:style>
  <w:style w:type="paragraph" w:customStyle="1" w:styleId="form-submit1">
    <w:name w:val="form-submit1"/>
    <w:basedOn w:val="Normalny"/>
    <w:rsid w:val="00286ADE"/>
    <w:pPr>
      <w:spacing w:before="384" w:after="0"/>
    </w:pPr>
    <w:rPr>
      <w:rFonts w:ascii="Times New Roman" w:eastAsia="Times New Roman" w:hAnsi="Times New Roman"/>
      <w:sz w:val="24"/>
      <w:szCs w:val="24"/>
      <w:lang w:eastAsia="pl-PL"/>
    </w:rPr>
  </w:style>
  <w:style w:type="paragraph" w:customStyle="1" w:styleId="form-item7">
    <w:name w:val="form-item7"/>
    <w:basedOn w:val="Normalny"/>
    <w:rsid w:val="00286ADE"/>
    <w:pPr>
      <w:spacing w:after="0"/>
    </w:pPr>
    <w:rPr>
      <w:rFonts w:ascii="Times New Roman" w:eastAsia="Times New Roman" w:hAnsi="Times New Roman"/>
      <w:sz w:val="24"/>
      <w:szCs w:val="24"/>
      <w:lang w:eastAsia="pl-PL"/>
    </w:rPr>
  </w:style>
  <w:style w:type="paragraph" w:customStyle="1" w:styleId="form-submit2">
    <w:name w:val="form-submit2"/>
    <w:basedOn w:val="Normalny"/>
    <w:rsid w:val="00286ADE"/>
    <w:pPr>
      <w:spacing w:after="0"/>
    </w:pPr>
    <w:rPr>
      <w:rFonts w:ascii="Times New Roman" w:eastAsia="Times New Roman" w:hAnsi="Times New Roman"/>
      <w:sz w:val="24"/>
      <w:szCs w:val="24"/>
      <w:lang w:eastAsia="pl-PL"/>
    </w:rPr>
  </w:style>
  <w:style w:type="paragraph" w:customStyle="1" w:styleId="form-item-language1">
    <w:name w:val="form-item-language1"/>
    <w:basedOn w:val="Normalny"/>
    <w:rsid w:val="00286ADE"/>
    <w:pPr>
      <w:spacing w:before="24" w:after="24"/>
      <w:ind w:left="24" w:right="24"/>
    </w:pPr>
    <w:rPr>
      <w:rFonts w:ascii="Times New Roman" w:eastAsia="Times New Roman" w:hAnsi="Times New Roman"/>
      <w:sz w:val="24"/>
      <w:szCs w:val="24"/>
      <w:lang w:eastAsia="pl-PL"/>
    </w:rPr>
  </w:style>
  <w:style w:type="paragraph" w:customStyle="1" w:styleId="form-item-translation1">
    <w:name w:val="form-item-translation1"/>
    <w:basedOn w:val="Normalny"/>
    <w:rsid w:val="00286ADE"/>
    <w:pPr>
      <w:spacing w:before="24" w:after="24"/>
      <w:ind w:left="24" w:right="24"/>
    </w:pPr>
    <w:rPr>
      <w:rFonts w:ascii="Times New Roman" w:eastAsia="Times New Roman" w:hAnsi="Times New Roman"/>
      <w:sz w:val="24"/>
      <w:szCs w:val="24"/>
      <w:lang w:eastAsia="pl-PL"/>
    </w:rPr>
  </w:style>
  <w:style w:type="paragraph" w:customStyle="1" w:styleId="form-item-group1">
    <w:name w:val="form-item-group1"/>
    <w:basedOn w:val="Normalny"/>
    <w:rsid w:val="00286ADE"/>
    <w:pPr>
      <w:spacing w:before="24" w:after="24"/>
      <w:ind w:left="24" w:right="24"/>
    </w:pPr>
    <w:rPr>
      <w:rFonts w:ascii="Times New Roman" w:eastAsia="Times New Roman" w:hAnsi="Times New Roman"/>
      <w:sz w:val="24"/>
      <w:szCs w:val="24"/>
      <w:lang w:eastAsia="pl-PL"/>
    </w:rPr>
  </w:style>
  <w:style w:type="paragraph" w:customStyle="1" w:styleId="form-actions1">
    <w:name w:val="form-actions1"/>
    <w:basedOn w:val="Normalny"/>
    <w:rsid w:val="00286ADE"/>
    <w:pPr>
      <w:spacing w:before="360" w:after="360"/>
    </w:pPr>
    <w:rPr>
      <w:rFonts w:ascii="Times New Roman" w:eastAsia="Times New Roman" w:hAnsi="Times New Roman"/>
      <w:sz w:val="24"/>
      <w:szCs w:val="24"/>
      <w:lang w:eastAsia="pl-PL"/>
    </w:rPr>
  </w:style>
  <w:style w:type="paragraph" w:customStyle="1" w:styleId="megamenu-parent1">
    <w:name w:val="megamenu-parent1"/>
    <w:basedOn w:val="Normalny"/>
    <w:rsid w:val="00286ADE"/>
    <w:pPr>
      <w:spacing w:before="24" w:after="24"/>
      <w:ind w:left="240" w:right="240"/>
    </w:pPr>
    <w:rPr>
      <w:rFonts w:ascii="Times New Roman" w:eastAsia="Times New Roman" w:hAnsi="Times New Roman"/>
      <w:sz w:val="24"/>
      <w:szCs w:val="24"/>
      <w:lang w:eastAsia="pl-PL"/>
    </w:rPr>
  </w:style>
  <w:style w:type="paragraph" w:customStyle="1" w:styleId="megamenu-parent-title1">
    <w:name w:val="megamenu-parent-title1"/>
    <w:basedOn w:val="Normalny"/>
    <w:rsid w:val="00286ADE"/>
    <w:pPr>
      <w:spacing w:before="360" w:after="360"/>
    </w:pPr>
    <w:rPr>
      <w:rFonts w:ascii="Times New Roman" w:eastAsia="Times New Roman" w:hAnsi="Times New Roman"/>
      <w:sz w:val="24"/>
      <w:szCs w:val="24"/>
      <w:lang w:eastAsia="pl-PL"/>
    </w:rPr>
  </w:style>
  <w:style w:type="paragraph" w:customStyle="1" w:styleId="megamenu-parent2">
    <w:name w:val="megamenu-parent2"/>
    <w:basedOn w:val="Normalny"/>
    <w:rsid w:val="00286ADE"/>
    <w:pPr>
      <w:spacing w:before="240" w:after="24"/>
      <w:ind w:left="240" w:right="240"/>
    </w:pPr>
    <w:rPr>
      <w:rFonts w:ascii="Times New Roman" w:eastAsia="Times New Roman" w:hAnsi="Times New Roman"/>
      <w:sz w:val="24"/>
      <w:szCs w:val="24"/>
      <w:lang w:eastAsia="pl-PL"/>
    </w:rPr>
  </w:style>
  <w:style w:type="paragraph" w:customStyle="1" w:styleId="megamenu-bin1">
    <w:name w:val="megamenu-bin1"/>
    <w:basedOn w:val="Normalny"/>
    <w:rsid w:val="00286ADE"/>
    <w:pPr>
      <w:spacing w:before="360" w:after="360"/>
    </w:pPr>
    <w:rPr>
      <w:rFonts w:ascii="Times New Roman" w:eastAsia="Times New Roman" w:hAnsi="Times New Roman"/>
      <w:sz w:val="24"/>
      <w:szCs w:val="24"/>
      <w:lang w:eastAsia="pl-PL"/>
    </w:rPr>
  </w:style>
  <w:style w:type="paragraph" w:customStyle="1" w:styleId="megamenu-slot1">
    <w:name w:val="megamenu-slot1"/>
    <w:basedOn w:val="Normalny"/>
    <w:rsid w:val="00286ADE"/>
    <w:pPr>
      <w:spacing w:before="360" w:after="120"/>
    </w:pPr>
    <w:rPr>
      <w:rFonts w:ascii="Times New Roman" w:eastAsia="Times New Roman" w:hAnsi="Times New Roman"/>
      <w:sz w:val="24"/>
      <w:szCs w:val="24"/>
      <w:lang w:eastAsia="pl-PL"/>
    </w:rPr>
  </w:style>
  <w:style w:type="paragraph" w:customStyle="1" w:styleId="megamenu-parent3">
    <w:name w:val="megamenu-parent3"/>
    <w:basedOn w:val="Normalny"/>
    <w:rsid w:val="00286ADE"/>
    <w:pPr>
      <w:spacing w:before="240" w:after="24"/>
      <w:ind w:left="240" w:right="240"/>
    </w:pPr>
    <w:rPr>
      <w:rFonts w:ascii="Times New Roman" w:eastAsia="Times New Roman" w:hAnsi="Times New Roman"/>
      <w:sz w:val="24"/>
      <w:szCs w:val="24"/>
      <w:lang w:eastAsia="pl-PL"/>
    </w:rPr>
  </w:style>
  <w:style w:type="paragraph" w:customStyle="1" w:styleId="megamenu-title1">
    <w:name w:val="megamenu-title1"/>
    <w:basedOn w:val="Normalny"/>
    <w:rsid w:val="00286ADE"/>
    <w:pPr>
      <w:spacing w:before="360" w:after="360"/>
    </w:pPr>
    <w:rPr>
      <w:rFonts w:ascii="Times New Roman" w:eastAsia="Times New Roman" w:hAnsi="Times New Roman"/>
      <w:sz w:val="24"/>
      <w:szCs w:val="24"/>
      <w:lang w:eastAsia="pl-PL"/>
    </w:rPr>
  </w:style>
  <w:style w:type="paragraph" w:customStyle="1" w:styleId="megamenu-bin2">
    <w:name w:val="megamenu-bin2"/>
    <w:basedOn w:val="Normalny"/>
    <w:rsid w:val="00286ADE"/>
    <w:pPr>
      <w:pBdr>
        <w:top w:val="single" w:sz="6" w:space="0" w:color="7E7E7E"/>
        <w:left w:val="single" w:sz="6" w:space="0" w:color="7E7E7E"/>
        <w:bottom w:val="single" w:sz="6" w:space="0" w:color="7E7E7E"/>
        <w:right w:val="single" w:sz="6" w:space="0" w:color="7E7E7E"/>
      </w:pBdr>
      <w:shd w:val="clear" w:color="auto" w:fill="F1F1F1"/>
      <w:spacing w:before="360" w:after="360"/>
    </w:pPr>
    <w:rPr>
      <w:rFonts w:ascii="Times New Roman" w:eastAsia="Times New Roman" w:hAnsi="Times New Roman"/>
      <w:sz w:val="24"/>
      <w:szCs w:val="24"/>
      <w:lang w:eastAsia="pl-PL"/>
    </w:rPr>
  </w:style>
  <w:style w:type="paragraph" w:customStyle="1" w:styleId="megamenu-slot2">
    <w:name w:val="megamenu-slot2"/>
    <w:basedOn w:val="Normalny"/>
    <w:rsid w:val="00286ADE"/>
    <w:pPr>
      <w:spacing w:before="360" w:after="360"/>
      <w:ind w:right="72"/>
    </w:pPr>
    <w:rPr>
      <w:rFonts w:ascii="Times New Roman" w:eastAsia="Times New Roman" w:hAnsi="Times New Roman"/>
      <w:sz w:val="24"/>
      <w:szCs w:val="24"/>
      <w:lang w:eastAsia="pl-PL"/>
    </w:rPr>
  </w:style>
  <w:style w:type="paragraph" w:customStyle="1" w:styleId="megamenu-slot-title1">
    <w:name w:val="megamenu-slot-title1"/>
    <w:basedOn w:val="Normalny"/>
    <w:rsid w:val="00286ADE"/>
    <w:pPr>
      <w:shd w:val="clear" w:color="auto" w:fill="F1F1F1"/>
      <w:spacing w:before="360" w:after="360"/>
    </w:pPr>
    <w:rPr>
      <w:rFonts w:ascii="Times New Roman" w:eastAsia="Times New Roman" w:hAnsi="Times New Roman"/>
      <w:color w:val="336699"/>
      <w:sz w:val="24"/>
      <w:szCs w:val="24"/>
      <w:lang w:eastAsia="pl-PL"/>
    </w:rPr>
  </w:style>
  <w:style w:type="paragraph" w:customStyle="1" w:styleId="megamenu-link1">
    <w:name w:val="megamenu-link1"/>
    <w:basedOn w:val="Normalny"/>
    <w:rsid w:val="00286ADE"/>
    <w:pPr>
      <w:spacing w:before="360" w:after="360"/>
    </w:pPr>
    <w:rPr>
      <w:rFonts w:ascii="Times New Roman" w:eastAsia="Times New Roman" w:hAnsi="Times New Roman"/>
      <w:sz w:val="20"/>
      <w:szCs w:val="20"/>
      <w:lang w:eastAsia="pl-PL"/>
    </w:rPr>
  </w:style>
  <w:style w:type="paragraph" w:customStyle="1" w:styleId="megamenu-parent-title2">
    <w:name w:val="megamenu-parent-title2"/>
    <w:basedOn w:val="Normalny"/>
    <w:rsid w:val="00286ADE"/>
    <w:pPr>
      <w:spacing w:before="360" w:after="360" w:line="264" w:lineRule="auto"/>
      <w:textAlignment w:val="bottom"/>
    </w:pPr>
    <w:rPr>
      <w:rFonts w:ascii="Times New Roman" w:eastAsia="Times New Roman" w:hAnsi="Times New Roman"/>
      <w:sz w:val="24"/>
      <w:szCs w:val="24"/>
      <w:lang w:eastAsia="pl-PL"/>
    </w:rPr>
  </w:style>
  <w:style w:type="paragraph" w:customStyle="1" w:styleId="megamenu-slot3">
    <w:name w:val="megamenu-slot3"/>
    <w:basedOn w:val="Normalny"/>
    <w:rsid w:val="00286ADE"/>
    <w:pPr>
      <w:shd w:val="clear" w:color="auto" w:fill="B08700"/>
      <w:spacing w:before="150" w:after="360" w:line="288" w:lineRule="auto"/>
      <w:ind w:right="150"/>
    </w:pPr>
    <w:rPr>
      <w:rFonts w:ascii="Times New Roman" w:eastAsia="Times New Roman" w:hAnsi="Times New Roman"/>
      <w:sz w:val="24"/>
      <w:szCs w:val="24"/>
      <w:lang w:eastAsia="pl-PL"/>
    </w:rPr>
  </w:style>
  <w:style w:type="paragraph" w:customStyle="1" w:styleId="megamenu-slot4">
    <w:name w:val="megamenu-slot4"/>
    <w:basedOn w:val="Normalny"/>
    <w:rsid w:val="00286ADE"/>
    <w:pPr>
      <w:shd w:val="clear" w:color="auto" w:fill="B08700"/>
      <w:spacing w:before="150" w:after="360" w:line="288" w:lineRule="auto"/>
      <w:ind w:right="150"/>
    </w:pPr>
    <w:rPr>
      <w:rFonts w:ascii="Times New Roman" w:eastAsia="Times New Roman" w:hAnsi="Times New Roman"/>
      <w:sz w:val="24"/>
      <w:szCs w:val="24"/>
      <w:lang w:eastAsia="pl-PL"/>
    </w:rPr>
  </w:style>
  <w:style w:type="paragraph" w:customStyle="1" w:styleId="megamenu-bin3">
    <w:name w:val="megamenu-bin3"/>
    <w:basedOn w:val="Normalny"/>
    <w:rsid w:val="00286ADE"/>
    <w:pPr>
      <w:spacing w:before="75" w:after="360"/>
    </w:pPr>
    <w:rPr>
      <w:rFonts w:ascii="Times New Roman" w:eastAsia="Times New Roman" w:hAnsi="Times New Roman"/>
      <w:color w:val="FFFFFF"/>
      <w:sz w:val="24"/>
      <w:szCs w:val="24"/>
      <w:lang w:eastAsia="pl-PL"/>
    </w:rPr>
  </w:style>
  <w:style w:type="paragraph" w:customStyle="1" w:styleId="megamenu-slot-title2">
    <w:name w:val="megamenu-slot-title2"/>
    <w:basedOn w:val="Normalny"/>
    <w:rsid w:val="00286ADE"/>
    <w:pPr>
      <w:spacing w:before="360" w:after="360" w:line="360" w:lineRule="auto"/>
    </w:pPr>
    <w:rPr>
      <w:rFonts w:ascii="Arial" w:eastAsia="Times New Roman" w:hAnsi="Arial" w:cs="Arial"/>
      <w:b/>
      <w:bCs/>
      <w:color w:val="F4EBCB"/>
      <w:sz w:val="36"/>
      <w:szCs w:val="36"/>
      <w:lang w:eastAsia="pl-PL"/>
    </w:rPr>
  </w:style>
  <w:style w:type="paragraph" w:customStyle="1" w:styleId="megamenu-slot-title3">
    <w:name w:val="megamenu-slot-title3"/>
    <w:basedOn w:val="Normalny"/>
    <w:rsid w:val="00286ADE"/>
    <w:pPr>
      <w:spacing w:before="360" w:after="360" w:line="360" w:lineRule="auto"/>
    </w:pPr>
    <w:rPr>
      <w:rFonts w:ascii="Arial Black" w:eastAsia="Times New Roman" w:hAnsi="Arial Black" w:cs="Arial"/>
      <w:b/>
      <w:bCs/>
      <w:color w:val="F4EBCB"/>
      <w:sz w:val="36"/>
      <w:szCs w:val="36"/>
      <w:lang w:eastAsia="pl-PL"/>
    </w:rPr>
  </w:style>
  <w:style w:type="paragraph" w:customStyle="1" w:styleId="megamenu-parent4">
    <w:name w:val="megamenu-parent4"/>
    <w:basedOn w:val="Normalny"/>
    <w:rsid w:val="00286ADE"/>
    <w:pPr>
      <w:spacing w:before="24" w:after="24" w:line="264" w:lineRule="auto"/>
      <w:ind w:left="240" w:right="240"/>
    </w:pPr>
    <w:rPr>
      <w:rFonts w:ascii="Times New Roman" w:eastAsia="Times New Roman" w:hAnsi="Times New Roman"/>
      <w:sz w:val="24"/>
      <w:szCs w:val="24"/>
      <w:lang w:eastAsia="pl-PL"/>
    </w:rPr>
  </w:style>
  <w:style w:type="paragraph" w:customStyle="1" w:styleId="dl-menu1">
    <w:name w:val="dl-menu1"/>
    <w:basedOn w:val="Normalny"/>
    <w:rsid w:val="00286ADE"/>
    <w:pPr>
      <w:spacing w:before="75" w:after="0"/>
    </w:pPr>
    <w:rPr>
      <w:rFonts w:ascii="Times New Roman" w:eastAsia="Times New Roman" w:hAnsi="Times New Roman"/>
      <w:sz w:val="24"/>
      <w:szCs w:val="24"/>
      <w:lang w:eastAsia="pl-PL"/>
    </w:rPr>
  </w:style>
  <w:style w:type="paragraph" w:customStyle="1" w:styleId="dl-submenu1">
    <w:name w:val="dl-submenu1"/>
    <w:basedOn w:val="Normalny"/>
    <w:rsid w:val="00286ADE"/>
    <w:pPr>
      <w:spacing w:before="360" w:after="360"/>
    </w:pPr>
    <w:rPr>
      <w:rFonts w:ascii="Times New Roman" w:eastAsia="Times New Roman" w:hAnsi="Times New Roman"/>
      <w:vanish/>
      <w:sz w:val="24"/>
      <w:szCs w:val="24"/>
      <w:lang w:eastAsia="pl-PL"/>
    </w:rPr>
  </w:style>
  <w:style w:type="paragraph" w:customStyle="1" w:styleId="dl-submenu2">
    <w:name w:val="dl-submenu2"/>
    <w:basedOn w:val="Normalny"/>
    <w:rsid w:val="00286ADE"/>
    <w:pPr>
      <w:spacing w:before="360" w:after="360"/>
    </w:pPr>
    <w:rPr>
      <w:rFonts w:ascii="Times New Roman" w:eastAsia="Times New Roman" w:hAnsi="Times New Roman"/>
      <w:sz w:val="24"/>
      <w:szCs w:val="24"/>
      <w:lang w:eastAsia="pl-PL"/>
    </w:rPr>
  </w:style>
  <w:style w:type="paragraph" w:customStyle="1" w:styleId="dl-back1">
    <w:name w:val="dl-back1"/>
    <w:basedOn w:val="Normalny"/>
    <w:rsid w:val="00286ADE"/>
    <w:pPr>
      <w:spacing w:before="100" w:beforeAutospacing="1" w:after="100" w:afterAutospacing="1"/>
    </w:pPr>
    <w:rPr>
      <w:rFonts w:ascii="Times New Roman" w:eastAsia="Times New Roman" w:hAnsi="Times New Roman"/>
      <w:vanish/>
      <w:sz w:val="24"/>
      <w:szCs w:val="24"/>
      <w:lang w:eastAsia="pl-PL"/>
    </w:rPr>
  </w:style>
  <w:style w:type="paragraph" w:customStyle="1" w:styleId="region-sidebar-first1">
    <w:name w:val="region-sidebar-first1"/>
    <w:basedOn w:val="Normalny"/>
    <w:rsid w:val="00286ADE"/>
    <w:pPr>
      <w:pBdr>
        <w:top w:val="single" w:sz="6" w:space="0" w:color="CCCCCC"/>
        <w:left w:val="single" w:sz="6" w:space="0" w:color="CCCCCC"/>
        <w:bottom w:val="single" w:sz="6" w:space="0" w:color="CCCCCC"/>
        <w:right w:val="single" w:sz="6" w:space="0" w:color="CCCCCC"/>
      </w:pBdr>
      <w:spacing w:before="360" w:after="360"/>
    </w:pPr>
    <w:rPr>
      <w:rFonts w:ascii="Times New Roman" w:eastAsia="Times New Roman" w:hAnsi="Times New Roman"/>
      <w:sz w:val="24"/>
      <w:szCs w:val="24"/>
      <w:lang w:eastAsia="pl-PL"/>
    </w:rPr>
  </w:style>
  <w:style w:type="paragraph" w:customStyle="1" w:styleId="region-sidebar-second1">
    <w:name w:val="region-sidebar-second1"/>
    <w:basedOn w:val="Normalny"/>
    <w:rsid w:val="00286ADE"/>
    <w:pPr>
      <w:pBdr>
        <w:top w:val="single" w:sz="6" w:space="0" w:color="CCCCCC"/>
        <w:left w:val="single" w:sz="6" w:space="0" w:color="CCCCCC"/>
        <w:bottom w:val="single" w:sz="6" w:space="0" w:color="CCCCCC"/>
        <w:right w:val="single" w:sz="6" w:space="0" w:color="CCCCCC"/>
      </w:pBdr>
      <w:spacing w:before="360" w:after="360"/>
    </w:pPr>
    <w:rPr>
      <w:rFonts w:ascii="Times New Roman" w:eastAsia="Times New Roman" w:hAnsi="Times New Roman"/>
      <w:sz w:val="24"/>
      <w:szCs w:val="24"/>
      <w:lang w:eastAsia="pl-PL"/>
    </w:rPr>
  </w:style>
  <w:style w:type="paragraph" w:customStyle="1" w:styleId="region-bottom1">
    <w:name w:val="region-bottom1"/>
    <w:basedOn w:val="Normalny"/>
    <w:rsid w:val="00286ADE"/>
    <w:pPr>
      <w:pBdr>
        <w:top w:val="single" w:sz="6" w:space="0" w:color="CCCCCC"/>
        <w:left w:val="single" w:sz="6" w:space="0" w:color="CCCCCC"/>
        <w:bottom w:val="single" w:sz="6" w:space="0" w:color="CCCCCC"/>
        <w:right w:val="single" w:sz="6" w:space="0" w:color="CCCCCC"/>
      </w:pBdr>
      <w:spacing w:before="360" w:after="360"/>
    </w:pPr>
    <w:rPr>
      <w:rFonts w:ascii="Times New Roman" w:eastAsia="Times New Roman" w:hAnsi="Times New Roman"/>
      <w:sz w:val="24"/>
      <w:szCs w:val="24"/>
      <w:lang w:eastAsia="pl-PL"/>
    </w:rPr>
  </w:style>
  <w:style w:type="paragraph" w:customStyle="1" w:styleId="blocktitle1">
    <w:name w:val="block__title1"/>
    <w:basedOn w:val="Normalny"/>
    <w:rsid w:val="00286ADE"/>
    <w:pPr>
      <w:pBdr>
        <w:top w:val="single" w:sz="48" w:space="0" w:color="717171"/>
        <w:left w:val="single" w:sz="48" w:space="0" w:color="717171"/>
        <w:bottom w:val="single" w:sz="48" w:space="0" w:color="717171"/>
        <w:right w:val="single" w:sz="48" w:space="0" w:color="717171"/>
      </w:pBdr>
      <w:shd w:val="clear" w:color="auto" w:fill="717171"/>
      <w:spacing w:before="120" w:after="120" w:line="240" w:lineRule="atLeast"/>
    </w:pPr>
    <w:rPr>
      <w:rFonts w:ascii="Century Gothic" w:eastAsia="Times New Roman" w:hAnsi="Century Gothic"/>
      <w:color w:val="F5F5F5"/>
      <w:sz w:val="24"/>
      <w:szCs w:val="24"/>
      <w:lang w:eastAsia="pl-PL"/>
    </w:rPr>
  </w:style>
  <w:style w:type="paragraph" w:customStyle="1" w:styleId="blocktitle2">
    <w:name w:val="block__title2"/>
    <w:basedOn w:val="Normalny"/>
    <w:rsid w:val="00286ADE"/>
    <w:pPr>
      <w:pBdr>
        <w:top w:val="single" w:sz="48" w:space="0" w:color="717171"/>
        <w:left w:val="single" w:sz="48" w:space="0" w:color="717171"/>
        <w:bottom w:val="single" w:sz="48" w:space="0" w:color="717171"/>
        <w:right w:val="single" w:sz="48" w:space="0" w:color="717171"/>
      </w:pBdr>
      <w:shd w:val="clear" w:color="auto" w:fill="717171"/>
      <w:spacing w:before="120" w:after="120" w:line="240" w:lineRule="atLeast"/>
    </w:pPr>
    <w:rPr>
      <w:rFonts w:ascii="Century Gothic" w:eastAsia="Times New Roman" w:hAnsi="Century Gothic"/>
      <w:color w:val="F5F5F5"/>
      <w:sz w:val="24"/>
      <w:szCs w:val="24"/>
      <w:lang w:eastAsia="pl-PL"/>
    </w:rPr>
  </w:style>
  <w:style w:type="paragraph" w:customStyle="1" w:styleId="block1">
    <w:name w:val="block1"/>
    <w:basedOn w:val="Normalny"/>
    <w:rsid w:val="00286ADE"/>
    <w:pPr>
      <w:spacing w:before="360" w:after="0"/>
    </w:pPr>
    <w:rPr>
      <w:rFonts w:ascii="Times New Roman" w:eastAsia="Times New Roman" w:hAnsi="Times New Roman"/>
      <w:sz w:val="24"/>
      <w:szCs w:val="24"/>
      <w:lang w:eastAsia="pl-PL"/>
    </w:rPr>
  </w:style>
  <w:style w:type="paragraph" w:customStyle="1" w:styleId="links2">
    <w:name w:val="links2"/>
    <w:basedOn w:val="Normalny"/>
    <w:rsid w:val="00286ADE"/>
    <w:pPr>
      <w:spacing w:after="0"/>
    </w:pPr>
    <w:rPr>
      <w:rFonts w:ascii="Times New Roman" w:eastAsia="Times New Roman" w:hAnsi="Times New Roman"/>
      <w:sz w:val="24"/>
      <w:szCs w:val="24"/>
      <w:lang w:eastAsia="pl-PL"/>
    </w:rPr>
  </w:style>
  <w:style w:type="paragraph" w:customStyle="1" w:styleId="menu2">
    <w:name w:val="menu2"/>
    <w:basedOn w:val="Normalny"/>
    <w:rsid w:val="00286ADE"/>
    <w:pPr>
      <w:spacing w:after="0"/>
    </w:pPr>
    <w:rPr>
      <w:rFonts w:ascii="Times New Roman" w:eastAsia="Times New Roman" w:hAnsi="Times New Roman"/>
      <w:sz w:val="24"/>
      <w:szCs w:val="24"/>
      <w:lang w:eastAsia="pl-PL"/>
    </w:rPr>
  </w:style>
  <w:style w:type="paragraph" w:customStyle="1" w:styleId="error1">
    <w:name w:val="error1"/>
    <w:basedOn w:val="Normalny"/>
    <w:rsid w:val="00286ADE"/>
    <w:pPr>
      <w:shd w:val="clear" w:color="auto" w:fill="FEF5F1"/>
      <w:spacing w:before="360" w:after="360"/>
    </w:pPr>
    <w:rPr>
      <w:rFonts w:ascii="Times New Roman" w:eastAsia="Times New Roman" w:hAnsi="Times New Roman"/>
      <w:color w:val="333333"/>
      <w:sz w:val="24"/>
      <w:szCs w:val="24"/>
      <w:lang w:eastAsia="pl-PL"/>
    </w:rPr>
  </w:style>
  <w:style w:type="paragraph" w:customStyle="1" w:styleId="permalink1">
    <w:name w:val="permalink1"/>
    <w:basedOn w:val="Normalny"/>
    <w:rsid w:val="00286ADE"/>
    <w:pPr>
      <w:spacing w:before="360" w:after="360"/>
    </w:pPr>
    <w:rPr>
      <w:rFonts w:ascii="Times New Roman" w:eastAsia="Times New Roman" w:hAnsi="Times New Roman"/>
      <w:caps/>
      <w:sz w:val="18"/>
      <w:szCs w:val="18"/>
      <w:lang w:eastAsia="pl-PL"/>
    </w:rPr>
  </w:style>
  <w:style w:type="paragraph" w:customStyle="1" w:styleId="form-item8">
    <w:name w:val="form-item8"/>
    <w:basedOn w:val="Normalny"/>
    <w:rsid w:val="00286ADE"/>
    <w:pPr>
      <w:spacing w:after="0"/>
    </w:pPr>
    <w:rPr>
      <w:rFonts w:ascii="Times New Roman" w:eastAsia="Times New Roman" w:hAnsi="Times New Roman"/>
      <w:sz w:val="24"/>
      <w:szCs w:val="24"/>
      <w:lang w:eastAsia="pl-PL"/>
    </w:rPr>
  </w:style>
  <w:style w:type="paragraph" w:customStyle="1" w:styleId="form-item9">
    <w:name w:val="form-item9"/>
    <w:basedOn w:val="Normalny"/>
    <w:rsid w:val="00286ADE"/>
    <w:pPr>
      <w:spacing w:after="0"/>
    </w:pPr>
    <w:rPr>
      <w:rFonts w:ascii="Times New Roman" w:eastAsia="Times New Roman" w:hAnsi="Times New Roman"/>
      <w:sz w:val="24"/>
      <w:szCs w:val="24"/>
      <w:lang w:eastAsia="pl-PL"/>
    </w:rPr>
  </w:style>
  <w:style w:type="paragraph" w:customStyle="1" w:styleId="form-item10">
    <w:name w:val="form-item10"/>
    <w:basedOn w:val="Normalny"/>
    <w:rsid w:val="00286ADE"/>
    <w:pPr>
      <w:spacing w:after="0"/>
    </w:pPr>
    <w:rPr>
      <w:rFonts w:ascii="Times New Roman" w:eastAsia="Times New Roman" w:hAnsi="Times New Roman"/>
      <w:sz w:val="24"/>
      <w:szCs w:val="24"/>
      <w:lang w:eastAsia="pl-PL"/>
    </w:rPr>
  </w:style>
  <w:style w:type="paragraph" w:customStyle="1" w:styleId="form-item11">
    <w:name w:val="form-item11"/>
    <w:basedOn w:val="Normalny"/>
    <w:rsid w:val="00286ADE"/>
    <w:pPr>
      <w:spacing w:after="0"/>
    </w:pPr>
    <w:rPr>
      <w:rFonts w:ascii="Times New Roman" w:eastAsia="Times New Roman" w:hAnsi="Times New Roman"/>
      <w:sz w:val="24"/>
      <w:szCs w:val="24"/>
      <w:lang w:eastAsia="pl-PL"/>
    </w:rPr>
  </w:style>
  <w:style w:type="paragraph" w:customStyle="1" w:styleId="description3">
    <w:name w:val="description3"/>
    <w:basedOn w:val="Normalny"/>
    <w:rsid w:val="00286ADE"/>
    <w:pPr>
      <w:spacing w:before="360" w:after="360"/>
    </w:pPr>
    <w:rPr>
      <w:rFonts w:ascii="Times New Roman" w:eastAsia="Times New Roman" w:hAnsi="Times New Roman"/>
      <w:sz w:val="20"/>
      <w:szCs w:val="20"/>
      <w:lang w:eastAsia="pl-PL"/>
    </w:rPr>
  </w:style>
  <w:style w:type="paragraph" w:customStyle="1" w:styleId="description4">
    <w:name w:val="description4"/>
    <w:basedOn w:val="Normalny"/>
    <w:rsid w:val="00286ADE"/>
    <w:pPr>
      <w:spacing w:before="360" w:after="360"/>
      <w:ind w:left="576"/>
    </w:pPr>
    <w:rPr>
      <w:rFonts w:ascii="Times New Roman" w:eastAsia="Times New Roman" w:hAnsi="Times New Roman"/>
      <w:sz w:val="24"/>
      <w:szCs w:val="24"/>
      <w:lang w:eastAsia="pl-PL"/>
    </w:rPr>
  </w:style>
  <w:style w:type="paragraph" w:customStyle="1" w:styleId="description5">
    <w:name w:val="description5"/>
    <w:basedOn w:val="Normalny"/>
    <w:rsid w:val="00286ADE"/>
    <w:pPr>
      <w:spacing w:before="360" w:after="360"/>
      <w:ind w:left="576"/>
    </w:pPr>
    <w:rPr>
      <w:rFonts w:ascii="Times New Roman" w:eastAsia="Times New Roman" w:hAnsi="Times New Roman"/>
      <w:sz w:val="24"/>
      <w:szCs w:val="24"/>
      <w:lang w:eastAsia="pl-PL"/>
    </w:rPr>
  </w:style>
  <w:style w:type="paragraph" w:customStyle="1" w:styleId="openid-link1">
    <w:name w:val="openid-link1"/>
    <w:basedOn w:val="Normalny"/>
    <w:rsid w:val="00286ADE"/>
    <w:pPr>
      <w:spacing w:before="360" w:after="100" w:afterAutospacing="1"/>
      <w:ind w:left="-300"/>
    </w:pPr>
    <w:rPr>
      <w:rFonts w:ascii="Times New Roman" w:eastAsia="Times New Roman" w:hAnsi="Times New Roman"/>
      <w:sz w:val="24"/>
      <w:szCs w:val="24"/>
      <w:lang w:eastAsia="pl-PL"/>
    </w:rPr>
  </w:style>
  <w:style w:type="paragraph" w:customStyle="1" w:styleId="openid-link2">
    <w:name w:val="openid-link2"/>
    <w:basedOn w:val="Normalny"/>
    <w:rsid w:val="00286ADE"/>
    <w:pPr>
      <w:spacing w:before="360" w:after="100" w:afterAutospacing="1"/>
      <w:ind w:left="-300"/>
    </w:pPr>
    <w:rPr>
      <w:rFonts w:ascii="Times New Roman" w:eastAsia="Times New Roman" w:hAnsi="Times New Roman"/>
      <w:sz w:val="24"/>
      <w:szCs w:val="24"/>
      <w:lang w:eastAsia="pl-PL"/>
    </w:rPr>
  </w:style>
  <w:style w:type="paragraph" w:customStyle="1" w:styleId="selected1">
    <w:name w:val="selected1"/>
    <w:basedOn w:val="Normalny"/>
    <w:rsid w:val="00286ADE"/>
    <w:pPr>
      <w:shd w:val="clear" w:color="auto" w:fill="0072B9"/>
      <w:spacing w:before="360" w:after="360"/>
    </w:pPr>
    <w:rPr>
      <w:rFonts w:ascii="Times New Roman" w:eastAsia="Times New Roman" w:hAnsi="Times New Roman"/>
      <w:color w:val="FFFFFF"/>
      <w:sz w:val="24"/>
      <w:szCs w:val="24"/>
      <w:lang w:eastAsia="pl-PL"/>
    </w:rPr>
  </w:style>
  <w:style w:type="paragraph" w:customStyle="1" w:styleId="fieldset-legend1">
    <w:name w:val="fieldset-legend1"/>
    <w:basedOn w:val="Normalny"/>
    <w:rsid w:val="00286ADE"/>
    <w:pPr>
      <w:spacing w:before="360" w:after="360"/>
    </w:pPr>
    <w:rPr>
      <w:rFonts w:ascii="Times New Roman" w:eastAsia="Times New Roman" w:hAnsi="Times New Roman"/>
      <w:sz w:val="24"/>
      <w:szCs w:val="24"/>
      <w:lang w:eastAsia="pl-PL"/>
    </w:rPr>
  </w:style>
  <w:style w:type="paragraph" w:customStyle="1" w:styleId="fieldset-legend2">
    <w:name w:val="fieldset-legend2"/>
    <w:basedOn w:val="Normalny"/>
    <w:rsid w:val="00286ADE"/>
    <w:pPr>
      <w:spacing w:before="360" w:after="360"/>
    </w:pPr>
    <w:rPr>
      <w:rFonts w:ascii="Times New Roman" w:eastAsia="Times New Roman" w:hAnsi="Times New Roman"/>
      <w:sz w:val="24"/>
      <w:szCs w:val="24"/>
      <w:lang w:eastAsia="pl-PL"/>
    </w:rPr>
  </w:style>
  <w:style w:type="paragraph" w:customStyle="1" w:styleId="summary1">
    <w:name w:val="summary1"/>
    <w:basedOn w:val="Normalny"/>
    <w:rsid w:val="00286ADE"/>
    <w:pPr>
      <w:spacing w:before="360" w:after="360"/>
      <w:ind w:left="120"/>
    </w:pPr>
    <w:rPr>
      <w:rFonts w:ascii="Times New Roman" w:eastAsia="Times New Roman" w:hAnsi="Times New Roman"/>
      <w:color w:val="999999"/>
      <w:lang w:eastAsia="pl-PL"/>
    </w:rPr>
  </w:style>
  <w:style w:type="paragraph" w:customStyle="1" w:styleId="icon-title1">
    <w:name w:val="icon-title1"/>
    <w:basedOn w:val="Normalny"/>
    <w:rsid w:val="00286ADE"/>
    <w:pPr>
      <w:spacing w:before="360" w:after="360" w:line="264" w:lineRule="atLeast"/>
    </w:pPr>
    <w:rPr>
      <w:rFonts w:ascii="Times New Roman" w:eastAsia="Times New Roman" w:hAnsi="Times New Roman"/>
      <w:sz w:val="24"/>
      <w:szCs w:val="24"/>
      <w:lang w:eastAsia="pl-PL"/>
    </w:rPr>
  </w:style>
  <w:style w:type="paragraph" w:customStyle="1" w:styleId="icon-title2">
    <w:name w:val="icon-title2"/>
    <w:basedOn w:val="Normalny"/>
    <w:rsid w:val="00286ADE"/>
    <w:pPr>
      <w:spacing w:before="360" w:after="360" w:line="264" w:lineRule="atLeast"/>
    </w:pPr>
    <w:rPr>
      <w:rFonts w:ascii="Times New Roman" w:eastAsia="Times New Roman" w:hAnsi="Times New Roman"/>
      <w:sz w:val="24"/>
      <w:szCs w:val="24"/>
      <w:lang w:eastAsia="pl-PL"/>
    </w:rPr>
  </w:style>
  <w:style w:type="paragraph" w:customStyle="1" w:styleId="icon-title3">
    <w:name w:val="icon-title3"/>
    <w:basedOn w:val="Normalny"/>
    <w:rsid w:val="00286ADE"/>
    <w:pPr>
      <w:spacing w:before="360" w:after="360" w:line="264" w:lineRule="atLeast"/>
    </w:pPr>
    <w:rPr>
      <w:rFonts w:ascii="Times New Roman" w:eastAsia="Times New Roman" w:hAnsi="Times New Roman"/>
      <w:sz w:val="24"/>
      <w:szCs w:val="24"/>
      <w:lang w:eastAsia="pl-PL"/>
    </w:rPr>
  </w:style>
  <w:style w:type="paragraph" w:customStyle="1" w:styleId="widget011">
    <w:name w:val="widget_011"/>
    <w:basedOn w:val="Normalny"/>
    <w:rsid w:val="00286ADE"/>
    <w:pPr>
      <w:spacing w:before="360" w:after="360"/>
    </w:pPr>
    <w:rPr>
      <w:rFonts w:ascii="Times New Roman" w:eastAsia="Times New Roman" w:hAnsi="Times New Roman"/>
      <w:sz w:val="24"/>
      <w:szCs w:val="24"/>
      <w:lang w:eastAsia="pl-PL"/>
    </w:rPr>
  </w:style>
  <w:style w:type="paragraph" w:customStyle="1" w:styleId="widget021">
    <w:name w:val="widget_021"/>
    <w:basedOn w:val="Normalny"/>
    <w:rsid w:val="00286ADE"/>
    <w:pPr>
      <w:spacing w:before="360" w:after="360"/>
    </w:pPr>
    <w:rPr>
      <w:rFonts w:ascii="Times New Roman" w:eastAsia="Times New Roman" w:hAnsi="Times New Roman"/>
      <w:sz w:val="24"/>
      <w:szCs w:val="24"/>
      <w:lang w:eastAsia="pl-PL"/>
    </w:rPr>
  </w:style>
  <w:style w:type="paragraph" w:customStyle="1" w:styleId="widget022">
    <w:name w:val="widget_022"/>
    <w:basedOn w:val="Normalny"/>
    <w:rsid w:val="00286ADE"/>
    <w:pPr>
      <w:spacing w:before="360" w:after="360"/>
    </w:pPr>
    <w:rPr>
      <w:rFonts w:ascii="Times New Roman" w:eastAsia="Times New Roman" w:hAnsi="Times New Roman"/>
      <w:sz w:val="24"/>
      <w:szCs w:val="24"/>
      <w:lang w:eastAsia="pl-PL"/>
    </w:rPr>
  </w:style>
  <w:style w:type="paragraph" w:customStyle="1" w:styleId="widget031">
    <w:name w:val="widget_031"/>
    <w:basedOn w:val="Normalny"/>
    <w:rsid w:val="00286ADE"/>
    <w:pPr>
      <w:spacing w:before="360" w:after="360"/>
    </w:pPr>
    <w:rPr>
      <w:rFonts w:ascii="Times New Roman" w:eastAsia="Times New Roman" w:hAnsi="Times New Roman"/>
      <w:sz w:val="24"/>
      <w:szCs w:val="24"/>
      <w:lang w:eastAsia="pl-PL"/>
    </w:rPr>
  </w:style>
  <w:style w:type="paragraph" w:customStyle="1" w:styleId="widget041">
    <w:name w:val="widget_041"/>
    <w:basedOn w:val="Normalny"/>
    <w:rsid w:val="00286ADE"/>
    <w:pPr>
      <w:spacing w:before="360" w:after="360"/>
    </w:pPr>
    <w:rPr>
      <w:rFonts w:ascii="Times New Roman" w:eastAsia="Times New Roman" w:hAnsi="Times New Roman"/>
      <w:sz w:val="24"/>
      <w:szCs w:val="24"/>
      <w:lang w:eastAsia="pl-PL"/>
    </w:rPr>
  </w:style>
  <w:style w:type="paragraph" w:customStyle="1" w:styleId="image-title1">
    <w:name w:val="image-title1"/>
    <w:basedOn w:val="Normalny"/>
    <w:rsid w:val="00286ADE"/>
    <w:pPr>
      <w:spacing w:before="56" w:after="360" w:line="240" w:lineRule="atLeast"/>
    </w:pPr>
    <w:rPr>
      <w:rFonts w:ascii="Times New Roman" w:eastAsia="Times New Roman" w:hAnsi="Times New Roman"/>
      <w:color w:val="F5F5F5"/>
      <w:sz w:val="26"/>
      <w:szCs w:val="26"/>
      <w:lang w:eastAsia="pl-PL"/>
    </w:rPr>
  </w:style>
  <w:style w:type="paragraph" w:customStyle="1" w:styleId="block-views1">
    <w:name w:val="block-views1"/>
    <w:basedOn w:val="Normalny"/>
    <w:rsid w:val="00286ADE"/>
    <w:pPr>
      <w:spacing w:before="360" w:after="360"/>
      <w:textAlignment w:val="top"/>
    </w:pPr>
    <w:rPr>
      <w:rFonts w:ascii="Times New Roman" w:eastAsia="Times New Roman" w:hAnsi="Times New Roman"/>
      <w:sz w:val="24"/>
      <w:szCs w:val="24"/>
      <w:lang w:eastAsia="pl-PL"/>
    </w:rPr>
  </w:style>
  <w:style w:type="paragraph" w:customStyle="1" w:styleId="slick-track1">
    <w:name w:val="slick-track1"/>
    <w:basedOn w:val="Normalny"/>
    <w:rsid w:val="00286ADE"/>
    <w:pPr>
      <w:spacing w:before="360" w:after="360"/>
    </w:pPr>
    <w:rPr>
      <w:rFonts w:ascii="Times New Roman" w:eastAsia="Times New Roman" w:hAnsi="Times New Roman"/>
      <w:sz w:val="24"/>
      <w:szCs w:val="24"/>
      <w:lang w:eastAsia="pl-PL"/>
    </w:rPr>
  </w:style>
  <w:style w:type="paragraph" w:customStyle="1" w:styleId="grid--01">
    <w:name w:val="grid--01"/>
    <w:basedOn w:val="Normalny"/>
    <w:rsid w:val="00286ADE"/>
    <w:pPr>
      <w:spacing w:before="360" w:after="360"/>
    </w:pPr>
    <w:rPr>
      <w:rFonts w:ascii="Times New Roman" w:eastAsia="Times New Roman" w:hAnsi="Times New Roman"/>
      <w:sz w:val="24"/>
      <w:szCs w:val="24"/>
      <w:lang w:eastAsia="pl-PL"/>
    </w:rPr>
  </w:style>
  <w:style w:type="paragraph" w:customStyle="1" w:styleId="views-field-field-miniatura1">
    <w:name w:val="views-field-field-miniatura1"/>
    <w:basedOn w:val="Normalny"/>
    <w:rsid w:val="00286ADE"/>
    <w:pPr>
      <w:spacing w:before="360" w:after="360"/>
    </w:pPr>
    <w:rPr>
      <w:rFonts w:ascii="Times New Roman" w:eastAsia="Times New Roman" w:hAnsi="Times New Roman"/>
      <w:sz w:val="24"/>
      <w:szCs w:val="24"/>
      <w:lang w:eastAsia="pl-PL"/>
    </w:rPr>
  </w:style>
  <w:style w:type="paragraph" w:customStyle="1" w:styleId="views-field-created1">
    <w:name w:val="views-field-created1"/>
    <w:basedOn w:val="Normalny"/>
    <w:rsid w:val="00286ADE"/>
    <w:pPr>
      <w:spacing w:before="360" w:after="360"/>
    </w:pPr>
    <w:rPr>
      <w:rFonts w:ascii="Times New Roman" w:eastAsia="Times New Roman" w:hAnsi="Times New Roman"/>
      <w:color w:val="999999"/>
      <w:lang w:eastAsia="pl-PL"/>
    </w:rPr>
  </w:style>
  <w:style w:type="paragraph" w:customStyle="1" w:styleId="header-left1">
    <w:name w:val="header-left1"/>
    <w:basedOn w:val="Normalny"/>
    <w:rsid w:val="00286ADE"/>
    <w:pPr>
      <w:spacing w:before="360" w:after="360"/>
      <w:ind w:right="60"/>
    </w:pPr>
    <w:rPr>
      <w:rFonts w:ascii="Times New Roman" w:eastAsia="Times New Roman" w:hAnsi="Times New Roman"/>
      <w:sz w:val="24"/>
      <w:szCs w:val="24"/>
      <w:lang w:eastAsia="pl-PL"/>
    </w:rPr>
  </w:style>
  <w:style w:type="paragraph" w:customStyle="1" w:styleId="header-right1">
    <w:name w:val="header-right1"/>
    <w:basedOn w:val="Normalny"/>
    <w:rsid w:val="00286ADE"/>
    <w:pPr>
      <w:shd w:val="clear" w:color="auto" w:fill="020202"/>
      <w:spacing w:before="360" w:after="360"/>
    </w:pPr>
    <w:rPr>
      <w:rFonts w:ascii="Times New Roman" w:eastAsia="Times New Roman" w:hAnsi="Times New Roman"/>
      <w:vanish/>
      <w:sz w:val="24"/>
      <w:szCs w:val="24"/>
      <w:lang w:eastAsia="pl-PL"/>
    </w:rPr>
  </w:style>
  <w:style w:type="paragraph" w:customStyle="1" w:styleId="pagetitle1">
    <w:name w:val="page__title1"/>
    <w:basedOn w:val="Normalny"/>
    <w:rsid w:val="00286ADE"/>
    <w:pPr>
      <w:spacing w:before="336" w:after="0"/>
    </w:pPr>
    <w:rPr>
      <w:rFonts w:ascii="Century Gothic" w:eastAsia="Times New Roman" w:hAnsi="Century Gothic"/>
      <w:b/>
      <w:bCs/>
      <w:color w:val="111111"/>
      <w:sz w:val="43"/>
      <w:szCs w:val="43"/>
      <w:lang w:eastAsia="pl-PL"/>
    </w:rPr>
  </w:style>
  <w:style w:type="paragraph" w:customStyle="1" w:styleId="views-exposed-form1">
    <w:name w:val="views-exposed-form1"/>
    <w:basedOn w:val="Normalny"/>
    <w:rsid w:val="00286ADE"/>
    <w:pPr>
      <w:shd w:val="clear" w:color="auto" w:fill="F6F6F6"/>
      <w:spacing w:before="240" w:after="360"/>
    </w:pPr>
    <w:rPr>
      <w:rFonts w:ascii="Times New Roman" w:eastAsia="Times New Roman" w:hAnsi="Times New Roman"/>
      <w:sz w:val="24"/>
      <w:szCs w:val="24"/>
      <w:lang w:eastAsia="pl-PL"/>
    </w:rPr>
  </w:style>
  <w:style w:type="paragraph" w:customStyle="1" w:styleId="views-table1">
    <w:name w:val="views-table1"/>
    <w:basedOn w:val="Normalny"/>
    <w:rsid w:val="00286ADE"/>
    <w:pPr>
      <w:spacing w:before="360" w:after="360"/>
    </w:pPr>
    <w:rPr>
      <w:rFonts w:ascii="Times New Roman" w:eastAsia="Times New Roman" w:hAnsi="Times New Roman"/>
      <w:sz w:val="24"/>
      <w:szCs w:val="24"/>
      <w:lang w:eastAsia="pl-PL"/>
    </w:rPr>
  </w:style>
  <w:style w:type="paragraph" w:customStyle="1" w:styleId="views-field-title1">
    <w:name w:val="views-field-title1"/>
    <w:basedOn w:val="Normalny"/>
    <w:rsid w:val="00286ADE"/>
    <w:pPr>
      <w:spacing w:before="360" w:after="360"/>
      <w:textAlignment w:val="top"/>
    </w:pPr>
    <w:rPr>
      <w:rFonts w:ascii="Times New Roman" w:eastAsia="Times New Roman" w:hAnsi="Times New Roman"/>
      <w:sz w:val="24"/>
      <w:szCs w:val="24"/>
      <w:lang w:eastAsia="pl-PL"/>
    </w:rPr>
  </w:style>
  <w:style w:type="paragraph" w:customStyle="1" w:styleId="field1">
    <w:name w:val="field1"/>
    <w:basedOn w:val="Normalny"/>
    <w:rsid w:val="00286ADE"/>
    <w:pPr>
      <w:spacing w:before="96" w:after="96"/>
    </w:pPr>
    <w:rPr>
      <w:rFonts w:ascii="Times New Roman" w:eastAsia="Times New Roman" w:hAnsi="Times New Roman"/>
      <w:sz w:val="24"/>
      <w:szCs w:val="24"/>
      <w:lang w:eastAsia="pl-PL"/>
    </w:rPr>
  </w:style>
  <w:style w:type="paragraph" w:customStyle="1" w:styleId="group-obrazy1">
    <w:name w:val="group-obrazy1"/>
    <w:basedOn w:val="Normalny"/>
    <w:rsid w:val="00286ADE"/>
    <w:pPr>
      <w:spacing w:before="120" w:after="120"/>
    </w:pPr>
    <w:rPr>
      <w:rFonts w:ascii="Times New Roman" w:eastAsia="Times New Roman" w:hAnsi="Times New Roman"/>
      <w:sz w:val="24"/>
      <w:szCs w:val="24"/>
      <w:lang w:eastAsia="pl-PL"/>
    </w:rPr>
  </w:style>
  <w:style w:type="paragraph" w:customStyle="1" w:styleId="field-type-image1">
    <w:name w:val="field-type-image1"/>
    <w:basedOn w:val="Normalny"/>
    <w:rsid w:val="00286ADE"/>
    <w:pPr>
      <w:spacing w:before="360" w:after="360"/>
    </w:pPr>
    <w:rPr>
      <w:rFonts w:ascii="Times New Roman" w:eastAsia="Times New Roman" w:hAnsi="Times New Roman"/>
      <w:sz w:val="24"/>
      <w:szCs w:val="24"/>
      <w:lang w:eastAsia="pl-PL"/>
    </w:rPr>
  </w:style>
  <w:style w:type="paragraph" w:customStyle="1" w:styleId="links3">
    <w:name w:val="links3"/>
    <w:basedOn w:val="Normalny"/>
    <w:rsid w:val="00286ADE"/>
    <w:pPr>
      <w:spacing w:before="360" w:after="0"/>
    </w:pPr>
    <w:rPr>
      <w:rFonts w:ascii="Times New Roman" w:eastAsia="Times New Roman" w:hAnsi="Times New Roman"/>
      <w:sz w:val="24"/>
      <w:szCs w:val="24"/>
      <w:lang w:eastAsia="pl-PL"/>
    </w:rPr>
  </w:style>
  <w:style w:type="paragraph" w:customStyle="1" w:styleId="field-item1">
    <w:name w:val="field-item1"/>
    <w:basedOn w:val="Normalny"/>
    <w:rsid w:val="00286ADE"/>
    <w:pPr>
      <w:pBdr>
        <w:top w:val="single" w:sz="6" w:space="2" w:color="CCCCCC"/>
        <w:left w:val="single" w:sz="6" w:space="2" w:color="CCCCCC"/>
        <w:bottom w:val="single" w:sz="6" w:space="2" w:color="CCCCCC"/>
        <w:right w:val="single" w:sz="6" w:space="2" w:color="CCCCCC"/>
      </w:pBdr>
      <w:spacing w:before="360" w:after="360"/>
    </w:pPr>
    <w:rPr>
      <w:rFonts w:ascii="Times New Roman" w:eastAsia="Times New Roman" w:hAnsi="Times New Roman"/>
      <w:sz w:val="24"/>
      <w:szCs w:val="24"/>
      <w:lang w:eastAsia="pl-PL"/>
    </w:rPr>
  </w:style>
  <w:style w:type="paragraph" w:customStyle="1" w:styleId="telefon1">
    <w:name w:val="telefon1"/>
    <w:basedOn w:val="Normalny"/>
    <w:rsid w:val="00286ADE"/>
    <w:pPr>
      <w:spacing w:before="360" w:after="360"/>
      <w:ind w:right="240"/>
    </w:pPr>
    <w:rPr>
      <w:rFonts w:ascii="Times New Roman" w:eastAsia="Times New Roman" w:hAnsi="Times New Roman"/>
      <w:sz w:val="24"/>
      <w:szCs w:val="24"/>
      <w:lang w:eastAsia="pl-PL"/>
    </w:rPr>
  </w:style>
  <w:style w:type="character" w:customStyle="1" w:styleId="site-logo1">
    <w:name w:val="site-logo1"/>
    <w:basedOn w:val="Domylnaczcionkaakapitu"/>
    <w:rsid w:val="00286ADE"/>
  </w:style>
  <w:style w:type="character" w:customStyle="1" w:styleId="site-name1">
    <w:name w:val="site-name1"/>
    <w:basedOn w:val="Domylnaczcionkaakapitu"/>
    <w:rsid w:val="00286ADE"/>
  </w:style>
  <w:style w:type="paragraph" w:customStyle="1" w:styleId="translationen">
    <w:name w:val="translation_en"/>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customStyle="1" w:styleId="translationde">
    <w:name w:val="translation_de"/>
    <w:basedOn w:val="Normalny"/>
    <w:rsid w:val="00286ADE"/>
    <w:pPr>
      <w:spacing w:before="100" w:beforeAutospacing="1" w:after="100" w:afterAutospacing="1"/>
    </w:pPr>
    <w:rPr>
      <w:rFonts w:ascii="Times New Roman" w:eastAsia="Times New Roman" w:hAnsi="Times New Roman"/>
      <w:sz w:val="24"/>
      <w:szCs w:val="24"/>
      <w:lang w:eastAsia="pl-PL"/>
    </w:rPr>
  </w:style>
  <w:style w:type="paragraph" w:styleId="Bezodstpw">
    <w:name w:val="No Spacing"/>
    <w:uiPriority w:val="1"/>
    <w:qFormat/>
    <w:rsid w:val="00286ADE"/>
    <w:pPr>
      <w:spacing w:after="0"/>
    </w:pPr>
    <w:rPr>
      <w:rFonts w:ascii="Calibri" w:eastAsia="Calibri" w:hAnsi="Calibri" w:cs="Times New Roman"/>
      <w:kern w:val="0"/>
      <w:sz w:val="22"/>
      <w:szCs w:val="22"/>
      <w14:ligatures w14:val="none"/>
    </w:rPr>
  </w:style>
  <w:style w:type="character" w:customStyle="1" w:styleId="Nierozpoznanawzmianka1">
    <w:name w:val="Nierozpoznana wzmianka1"/>
    <w:uiPriority w:val="99"/>
    <w:semiHidden/>
    <w:unhideWhenUsed/>
    <w:rsid w:val="00286ADE"/>
    <w:rPr>
      <w:color w:val="605E5C"/>
      <w:shd w:val="clear" w:color="auto" w:fill="E1DFDD"/>
    </w:rPr>
  </w:style>
  <w:style w:type="character" w:styleId="Odwoaniedokomentarza">
    <w:name w:val="annotation reference"/>
    <w:uiPriority w:val="99"/>
    <w:semiHidden/>
    <w:unhideWhenUsed/>
    <w:rsid w:val="00286ADE"/>
    <w:rPr>
      <w:sz w:val="16"/>
      <w:szCs w:val="16"/>
    </w:rPr>
  </w:style>
  <w:style w:type="paragraph" w:styleId="Tekstkomentarza">
    <w:name w:val="annotation text"/>
    <w:basedOn w:val="Normalny"/>
    <w:link w:val="TekstkomentarzaZnak"/>
    <w:uiPriority w:val="99"/>
    <w:unhideWhenUsed/>
    <w:rsid w:val="00286ADE"/>
    <w:rPr>
      <w:sz w:val="20"/>
      <w:szCs w:val="20"/>
    </w:rPr>
  </w:style>
  <w:style w:type="character" w:customStyle="1" w:styleId="TekstkomentarzaZnak">
    <w:name w:val="Tekst komentarza Znak"/>
    <w:basedOn w:val="Domylnaczcionkaakapitu"/>
    <w:link w:val="Tekstkomentarza"/>
    <w:uiPriority w:val="99"/>
    <w:rsid w:val="00286ADE"/>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286ADE"/>
    <w:rPr>
      <w:b/>
      <w:bCs/>
    </w:rPr>
  </w:style>
  <w:style w:type="character" w:customStyle="1" w:styleId="TematkomentarzaZnak">
    <w:name w:val="Temat komentarza Znak"/>
    <w:basedOn w:val="TekstkomentarzaZnak"/>
    <w:link w:val="Tematkomentarza"/>
    <w:uiPriority w:val="99"/>
    <w:semiHidden/>
    <w:rsid w:val="00286ADE"/>
    <w:rPr>
      <w:rFonts w:ascii="Calibri" w:eastAsia="Calibri" w:hAnsi="Calibri" w:cs="Times New Roman"/>
      <w:b/>
      <w:bCs/>
      <w:kern w:val="0"/>
      <w:sz w:val="20"/>
      <w:szCs w:val="20"/>
      <w14:ligatures w14:val="none"/>
    </w:rPr>
  </w:style>
  <w:style w:type="paragraph" w:styleId="Nagwek">
    <w:name w:val="header"/>
    <w:basedOn w:val="Normalny"/>
    <w:link w:val="NagwekZnak"/>
    <w:uiPriority w:val="99"/>
    <w:unhideWhenUsed/>
    <w:rsid w:val="00286ADE"/>
    <w:pPr>
      <w:tabs>
        <w:tab w:val="center" w:pos="4536"/>
        <w:tab w:val="right" w:pos="9072"/>
      </w:tabs>
      <w:spacing w:after="0"/>
    </w:pPr>
  </w:style>
  <w:style w:type="character" w:customStyle="1" w:styleId="NagwekZnak">
    <w:name w:val="Nagłówek Znak"/>
    <w:basedOn w:val="Domylnaczcionkaakapitu"/>
    <w:link w:val="Nagwek"/>
    <w:uiPriority w:val="99"/>
    <w:rsid w:val="00286ADE"/>
    <w:rPr>
      <w:rFonts w:ascii="Calibri" w:eastAsia="Calibri" w:hAnsi="Calibri" w:cs="Times New Roman"/>
      <w:kern w:val="0"/>
      <w:sz w:val="22"/>
      <w:szCs w:val="22"/>
      <w14:ligatures w14:val="none"/>
    </w:rPr>
  </w:style>
  <w:style w:type="paragraph" w:styleId="Stopka">
    <w:name w:val="footer"/>
    <w:basedOn w:val="Normalny"/>
    <w:link w:val="StopkaZnak"/>
    <w:uiPriority w:val="99"/>
    <w:unhideWhenUsed/>
    <w:rsid w:val="00286ADE"/>
    <w:pPr>
      <w:tabs>
        <w:tab w:val="center" w:pos="4536"/>
        <w:tab w:val="right" w:pos="9072"/>
      </w:tabs>
      <w:spacing w:after="0"/>
    </w:pPr>
  </w:style>
  <w:style w:type="character" w:customStyle="1" w:styleId="StopkaZnak">
    <w:name w:val="Stopka Znak"/>
    <w:basedOn w:val="Domylnaczcionkaakapitu"/>
    <w:link w:val="Stopka"/>
    <w:uiPriority w:val="99"/>
    <w:rsid w:val="00286ADE"/>
    <w:rPr>
      <w:rFonts w:ascii="Calibri" w:eastAsia="Calibri" w:hAnsi="Calibri" w:cs="Times New Roman"/>
      <w:kern w:val="0"/>
      <w:sz w:val="22"/>
      <w:szCs w:val="22"/>
      <w14:ligatures w14:val="none"/>
    </w:rPr>
  </w:style>
  <w:style w:type="paragraph" w:customStyle="1" w:styleId="Standard">
    <w:name w:val="Standard"/>
    <w:rsid w:val="00286ADE"/>
    <w:pPr>
      <w:widowControl w:val="0"/>
      <w:suppressAutoHyphens/>
      <w:autoSpaceDN w:val="0"/>
      <w:spacing w:after="0"/>
      <w:textAlignment w:val="baseline"/>
    </w:pPr>
    <w:rPr>
      <w:rFonts w:ascii="Calibri" w:eastAsia="Times New Roman" w:hAnsi="Calibri" w:cs="Calibri"/>
      <w:kern w:val="3"/>
      <w:sz w:val="22"/>
      <w:szCs w:val="20"/>
      <w:lang w:eastAsia="zh-CN"/>
      <w14:ligatures w14:val="none"/>
    </w:rPr>
  </w:style>
  <w:style w:type="numbering" w:customStyle="1" w:styleId="WW8Num2">
    <w:name w:val="WW8Num2"/>
    <w:basedOn w:val="Bezlisty"/>
    <w:rsid w:val="00286ADE"/>
    <w:pPr>
      <w:numPr>
        <w:numId w:val="1"/>
      </w:numPr>
    </w:pPr>
  </w:style>
  <w:style w:type="table" w:styleId="Tabela-Siatka">
    <w:name w:val="Table Grid"/>
    <w:basedOn w:val="Standardowy"/>
    <w:uiPriority w:val="39"/>
    <w:rsid w:val="00286ADE"/>
    <w:pPr>
      <w:spacing w:after="0"/>
    </w:pPr>
    <w:rPr>
      <w:rFonts w:ascii="Calibri" w:eastAsia="Calibri" w:hAnsi="Calibri"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uiPriority w:val="1"/>
    <w:rsid w:val="00286ADE"/>
    <w:rPr>
      <w:rFonts w:asciiTheme="minorHAnsi" w:eastAsiaTheme="minorEastAsia" w:hAnsiTheme="minorHAnsi" w:cstheme="minorBidi"/>
      <w:sz w:val="22"/>
      <w:szCs w:val="22"/>
    </w:rPr>
  </w:style>
  <w:style w:type="character" w:customStyle="1" w:styleId="scxw90035339">
    <w:name w:val="scxw90035339"/>
    <w:basedOn w:val="Domylnaczcionkaakapitu"/>
    <w:uiPriority w:val="1"/>
    <w:rsid w:val="00286ADE"/>
    <w:rPr>
      <w:rFonts w:asciiTheme="minorHAnsi" w:eastAsiaTheme="minorEastAsia" w:hAnsiTheme="minorHAnsi" w:cstheme="minorBidi"/>
      <w:sz w:val="22"/>
      <w:szCs w:val="22"/>
    </w:rPr>
  </w:style>
  <w:style w:type="character" w:styleId="Nierozpoznanawzmianka">
    <w:name w:val="Unresolved Mention"/>
    <w:basedOn w:val="Domylnaczcionkaakapitu"/>
    <w:uiPriority w:val="99"/>
    <w:semiHidden/>
    <w:unhideWhenUsed/>
    <w:rsid w:val="00286ADE"/>
    <w:rPr>
      <w:color w:val="605E5C"/>
      <w:shd w:val="clear" w:color="auto" w:fill="E1DFDD"/>
    </w:rPr>
  </w:style>
  <w:style w:type="paragraph" w:styleId="Poprawka">
    <w:name w:val="Revision"/>
    <w:hidden/>
    <w:uiPriority w:val="99"/>
    <w:semiHidden/>
    <w:rsid w:val="00286ADE"/>
    <w:pPr>
      <w:spacing w:after="0"/>
    </w:pPr>
    <w:rPr>
      <w:rFonts w:ascii="Calibri" w:eastAsia="Calibri" w:hAnsi="Calibri" w:cs="Times New Roman"/>
      <w:kern w:val="0"/>
      <w:sz w:val="22"/>
      <w:szCs w:val="22"/>
      <w14:ligatures w14:val="none"/>
    </w:rPr>
  </w:style>
  <w:style w:type="paragraph" w:styleId="Listanumerowana">
    <w:name w:val="List Number"/>
    <w:basedOn w:val="Normalny"/>
    <w:uiPriority w:val="99"/>
    <w:unhideWhenUsed/>
    <w:rsid w:val="00286ADE"/>
    <w:pPr>
      <w:numPr>
        <w:numId w:val="41"/>
      </w:numPr>
      <w:spacing w:after="200" w:line="276" w:lineRule="auto"/>
      <w:contextualSpacing/>
    </w:pPr>
    <w:rPr>
      <w:rFonts w:asciiTheme="minorHAnsi" w:eastAsiaTheme="minorEastAsia" w:hAnsiTheme="minorHAnsi" w:cstheme="minorBidi"/>
      <w:lang w:val="en-US"/>
    </w:rPr>
  </w:style>
  <w:style w:type="paragraph" w:styleId="Tekstprzypisudolnego">
    <w:name w:val="footnote text"/>
    <w:basedOn w:val="Normalny"/>
    <w:link w:val="TekstprzypisudolnegoZnak"/>
    <w:uiPriority w:val="99"/>
    <w:semiHidden/>
    <w:unhideWhenUsed/>
    <w:rsid w:val="00DC085A"/>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DC085A"/>
    <w:rPr>
      <w:rFonts w:ascii="Calibri" w:eastAsia="Calibri" w:hAnsi="Calibri" w:cs="Times New Roman"/>
      <w:kern w:val="0"/>
      <w:sz w:val="20"/>
      <w:szCs w:val="20"/>
      <w14:ligatures w14:val="none"/>
    </w:rPr>
  </w:style>
  <w:style w:type="character" w:styleId="Odwoanieprzypisudolnego">
    <w:name w:val="footnote reference"/>
    <w:basedOn w:val="Domylnaczcionkaakapitu"/>
    <w:uiPriority w:val="99"/>
    <w:semiHidden/>
    <w:unhideWhenUsed/>
    <w:rsid w:val="00DC085A"/>
    <w:rPr>
      <w:vertAlign w:val="superscript"/>
    </w:rPr>
  </w:style>
  <w:style w:type="character" w:styleId="Wzmianka">
    <w:name w:val="Mention"/>
    <w:basedOn w:val="Domylnaczcionkaakapitu"/>
    <w:uiPriority w:val="99"/>
    <w:unhideWhenUsed/>
    <w:rsid w:val="009E7D88"/>
    <w:rPr>
      <w:color w:val="2B579A"/>
      <w:shd w:val="clear" w:color="auto" w:fill="E1DFDD"/>
    </w:rPr>
  </w:style>
  <w:style w:type="paragraph" w:customStyle="1" w:styleId="pf0">
    <w:name w:val="pf0"/>
    <w:basedOn w:val="Normalny"/>
    <w:rsid w:val="00890AA9"/>
    <w:pPr>
      <w:spacing w:before="100" w:beforeAutospacing="1" w:after="100" w:afterAutospacing="1"/>
      <w:ind w:left="0"/>
      <w:jc w:val="left"/>
    </w:pPr>
    <w:rPr>
      <w:rFonts w:ascii="Times New Roman" w:eastAsia="Times New Roman" w:hAnsi="Times New Roman"/>
      <w:sz w:val="24"/>
      <w:szCs w:val="24"/>
      <w:lang w:eastAsia="pl-PL"/>
    </w:rPr>
  </w:style>
  <w:style w:type="character" w:customStyle="1" w:styleId="cf01">
    <w:name w:val="cf01"/>
    <w:basedOn w:val="Domylnaczcionkaakapitu"/>
    <w:rsid w:val="00890A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uni.wroc.pl/o-bibliotece/wirtualny-przewodnik-uzytkownika-regulamin" TargetMode="External"/><Relationship Id="rId13" Type="http://schemas.openxmlformats.org/officeDocument/2006/relationships/hyperlink" Target="https://www.bu.uni.wroc.pl/o-bibliotece/wirtualny-przewodnik-uzytkownika-regulami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uodo.gov.pl" TargetMode="External"/><Relationship Id="rId7" Type="http://schemas.openxmlformats.org/officeDocument/2006/relationships/endnotes" Target="endnotes.xml"/><Relationship Id="rId12" Type="http://schemas.openxmlformats.org/officeDocument/2006/relationships/hyperlink" Target="https://www.bu.uni.wroc.pl/o-bibliotece/wirtualny-przewodnik-uzytkownika-regulamin" TargetMode="External"/><Relationship Id="rId17" Type="http://schemas.openxmlformats.org/officeDocument/2006/relationships/hyperlink" Target="mailto:IOD@uwr.edu.pl" TargetMode="External"/><Relationship Id="rId25"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e-mail:%20IOD@uwr.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uni.wroc.pl/o-bibliotece/wirtualny-przewodnik-uzytkownika-regulam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od@uwr.edu.pl" TargetMode="External"/><Relationship Id="rId23" Type="http://schemas.microsoft.com/office/2011/relationships/people" Target="people.xml"/><Relationship Id="rId10" Type="http://schemas.openxmlformats.org/officeDocument/2006/relationships/hyperlink" Target="https://www.bu.uni.wroc.pl/o-bibliotece/wirtualny-przewodnik-uzytkownika-regulamin" TargetMode="External"/><Relationship Id="rId19" Type="http://schemas.openxmlformats.org/officeDocument/2006/relationships/hyperlink" Target="https://uodo.gov.pl" TargetMode="External"/><Relationship Id="rId4" Type="http://schemas.openxmlformats.org/officeDocument/2006/relationships/settings" Target="settings.xml"/><Relationship Id="rId9" Type="http://schemas.openxmlformats.org/officeDocument/2006/relationships/hyperlink" Target="https://www.bu.uni.wroc.pl/o-bibliotece/wirtualny-przewodnik-uzytkownika-regulamin" TargetMode="External"/><Relationship Id="rId14" Type="http://schemas.openxmlformats.org/officeDocument/2006/relationships/hyperlink" Target="https://www.bu.uni.wroc.pl/o-bibliotece/wirtualny-przewodnik-uzytkownika-regulamin"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64ABD2E-0D6B-41D8-9897-E09FDB371DDA}">
    <t:Anchor>
      <t:Comment id="476109945"/>
    </t:Anchor>
    <t:History>
      <t:Event id="{64E50976-C97A-4F9F-B59C-D4EAA0BB40D0}" time="2025-09-23T13:45:26.785Z">
        <t:Attribution userId="S::dorota.siwecka@uwr.edu.pl::4e462b56-115d-4da3-979b-d87c80bee114" userProvider="AD" userName="Dorota Siwecka"/>
        <t:Anchor>
          <t:Comment id="1450889848"/>
        </t:Anchor>
        <t:Create/>
      </t:Event>
      <t:Event id="{D7A2388E-21F2-491D-8B78-B627C0F1EE9B}" time="2025-09-23T13:45:26.785Z">
        <t:Attribution userId="S::dorota.siwecka@uwr.edu.pl::4e462b56-115d-4da3-979b-d87c80bee114" userProvider="AD" userName="Dorota Siwecka"/>
        <t:Anchor>
          <t:Comment id="1450889848"/>
        </t:Anchor>
        <t:Assign userId="S::joanna.gurazdowska@uwr.edu.pl::40985cc1-68cb-47ec-ac54-7fdd91493201" userProvider="AD" userName="Joanna Gurazdowska"/>
      </t:Event>
      <t:Event id="{C30E9476-0DEB-4701-A1B0-9B013D16BB84}" time="2025-09-23T13:45:26.785Z">
        <t:Attribution userId="S::dorota.siwecka@uwr.edu.pl::4e462b56-115d-4da3-979b-d87c80bee114" userProvider="AD" userName="Dorota Siwecka"/>
        <t:Anchor>
          <t:Comment id="1450889848"/>
        </t:Anchor>
        <t:SetTitle title="Czy w takim razie wpisać tutaj datę 30.09.2028? Jak będzie wyglądała sprawa ważności konta dla nowozatrudnionych pracowników?(@Joanna Gurazdowska , @Anna Mazurkiewicz proszę o opinię i jakąś propozycję)"/>
      </t:Event>
    </t:History>
  </t:Task>
  <t:Task id="{A76B4120-05E1-4CC0-9A6F-E21BEC1E7B11}">
    <t:Anchor>
      <t:Comment id="282869806"/>
    </t:Anchor>
    <t:History>
      <t:Event id="{DF758F80-8216-4F87-BE45-81201AEFF502}" time="2025-09-23T14:13:38.601Z">
        <t:Attribution userId="S::dorota.siwecka@uwr.edu.pl::4e462b56-115d-4da3-979b-d87c80bee114" userProvider="AD" userName="Dorota Siwecka"/>
        <t:Anchor>
          <t:Comment id="661269704"/>
        </t:Anchor>
        <t:Create/>
      </t:Event>
      <t:Event id="{DD4089FC-B101-48C6-A7DC-627700077B9E}" time="2025-09-23T14:13:38.601Z">
        <t:Attribution userId="S::dorota.siwecka@uwr.edu.pl::4e462b56-115d-4da3-979b-d87c80bee114" userProvider="AD" userName="Dorota Siwecka"/>
        <t:Anchor>
          <t:Comment id="661269704"/>
        </t:Anchor>
        <t:Assign userId="S::monika.jozwiak@uwr.edu.pl::52284dd9-476e-4087-baf4-b4356cdd8018" userProvider="AD" userName="Monika Jóźwiak"/>
      </t:Event>
      <t:Event id="{449F183B-562D-419B-9D5F-592AA84E4ECE}" time="2025-09-23T14:13:38.601Z">
        <t:Attribution userId="S::dorota.siwecka@uwr.edu.pl::4e462b56-115d-4da3-979b-d87c80bee114" userProvider="AD" userName="Dorota Siwecka"/>
        <t:Anchor>
          <t:Comment id="661269704"/>
        </t:Anchor>
        <t:SetTitle title="@Monika Jóźwiak "/>
      </t:Event>
    </t:History>
  </t:Task>
  <t:Task id="{27F47516-D735-4EA8-B4F2-829A8EC62EE8}">
    <t:Anchor>
      <t:Comment id="1907312740"/>
    </t:Anchor>
    <t:History>
      <t:Event id="{A14ED9B5-8656-44A0-976F-CE1F1391DFE6}" time="2025-09-29T13:39:50.357Z">
        <t:Attribution userId="S::dorota.siwecka@uwr.edu.pl::4e462b56-115d-4da3-979b-d87c80bee114" userProvider="AD" userName="Dorota Siwecka"/>
        <t:Anchor>
          <t:Comment id="1907312740"/>
        </t:Anchor>
        <t:Create/>
      </t:Event>
      <t:Event id="{304C8FB9-2A38-4E92-AD1D-FE595CF88E2D}" time="2025-09-29T13:39:50.357Z">
        <t:Attribution userId="S::dorota.siwecka@uwr.edu.pl::4e462b56-115d-4da3-979b-d87c80bee114" userProvider="AD" userName="Dorota Siwecka"/>
        <t:Anchor>
          <t:Comment id="1907312740"/>
        </t:Anchor>
        <t:Assign userId="S::monika.jozwiak@uwr.edu.pl::52284dd9-476e-4087-baf4-b4356cdd8018" userProvider="AD" userName="Monika Jóźwiak"/>
      </t:Event>
      <t:Event id="{29315DC7-1CA5-4CD0-B036-4DB58CF14312}" time="2025-09-29T13:39:50.357Z">
        <t:Attribution userId="S::dorota.siwecka@uwr.edu.pl::4e462b56-115d-4da3-979b-d87c80bee114" userProvider="AD" userName="Dorota Siwecka"/>
        <t:Anchor>
          <t:Comment id="1907312740"/>
        </t:Anchor>
        <t:SetTitle title="@Monika Jóźwiak Proszę o dopisanie, co jest podstawą aktywacji konta służbowego"/>
      </t:Event>
    </t:History>
  </t:Task>
  <t:Task id="{2202E6F8-1D8B-4CE2-80C7-60F353A9F6F1}">
    <t:Anchor>
      <t:Comment id="1374218743"/>
    </t:Anchor>
    <t:History>
      <t:Event id="{823E4C35-BF01-4C41-AC01-9BCBA34A6A99}" time="2025-09-23T14:06:50.314Z">
        <t:Attribution userId="S::dorota.siwecka@uwr.edu.pl::4e462b56-115d-4da3-979b-d87c80bee114" userProvider="AD" userName="Dorota Siwecka"/>
        <t:Anchor>
          <t:Comment id="1374218743"/>
        </t:Anchor>
        <t:Create/>
      </t:Event>
      <t:Event id="{E4D8E298-C4A7-430D-96DF-C47D5A3B2F66}" time="2025-09-23T14:06:50.314Z">
        <t:Attribution userId="S::dorota.siwecka@uwr.edu.pl::4e462b56-115d-4da3-979b-d87c80bee114" userProvider="AD" userName="Dorota Siwecka"/>
        <t:Anchor>
          <t:Comment id="1374218743"/>
        </t:Anchor>
        <t:Assign userId="S::anna.mazurkiewicz@uwr.edu.pl::9ec16175-e166-44a1-9f0d-415e21ed067b" userProvider="AD" userName="Anna Mazurkiewicz"/>
      </t:Event>
      <t:Event id="{F446872F-F7F6-4EAD-BE46-2DABD356CDE0}" time="2025-09-23T14:06:50.314Z">
        <t:Attribution userId="S::dorota.siwecka@uwr.edu.pl::4e462b56-115d-4da3-979b-d87c80bee114" userProvider="AD" userName="Dorota Siwecka"/>
        <t:Anchor>
          <t:Comment id="1374218743"/>
        </t:Anchor>
        <t:SetTitle title="Czym posługuje się taka osoba przy weryfikacji? (@Anna Mazurkiewicz )"/>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661A-75E4-4BAE-9D3E-0DDB9614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36</Pages>
  <Words>11243</Words>
  <Characters>67462</Characters>
  <Application>Microsoft Office Word</Application>
  <DocSecurity>0</DocSecurity>
  <Lines>562</Lines>
  <Paragraphs>157</Paragraphs>
  <ScaleCrop>false</ScaleCrop>
  <Company/>
  <LinksUpToDate>false</LinksUpToDate>
  <CharactersWithSpaces>78548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Siwecka</dc:creator>
  <cp:keywords/>
  <dc:description/>
  <cp:lastModifiedBy>Monika Kostera</cp:lastModifiedBy>
  <cp:revision>38</cp:revision>
  <cp:lastPrinted>2026-03-24T14:52:00Z</cp:lastPrinted>
  <dcterms:created xsi:type="dcterms:W3CDTF">2026-04-13T12:25:00Z</dcterms:created>
  <dcterms:modified xsi:type="dcterms:W3CDTF">2026-04-23T06:27:00Z</dcterms:modified>
</cp:coreProperties>
</file>